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27" w:rsidRPr="006E261B" w:rsidRDefault="00BB73E6" w:rsidP="006E261B">
      <w:pPr>
        <w:jc w:val="center"/>
        <w:rPr>
          <w:b/>
          <w:sz w:val="28"/>
          <w:szCs w:val="22"/>
        </w:rPr>
      </w:pPr>
      <w:bookmarkStart w:id="0" w:name="_Toc446244929"/>
      <w:bookmarkStart w:id="1" w:name="_Toc446245164"/>
      <w:bookmarkStart w:id="2" w:name="_GoBack"/>
      <w:bookmarkEnd w:id="2"/>
      <w:r>
        <w:rPr>
          <w:b/>
          <w:noProof/>
        </w:rPr>
        <mc:AlternateContent>
          <mc:Choice Requires="wps">
            <w:drawing>
              <wp:anchor distT="0" distB="0" distL="114300" distR="114300" simplePos="0" relativeHeight="251656704" behindDoc="0" locked="0" layoutInCell="1" allowOverlap="1">
                <wp:simplePos x="0" y="0"/>
                <wp:positionH relativeFrom="column">
                  <wp:posOffset>1862455</wp:posOffset>
                </wp:positionH>
                <wp:positionV relativeFrom="paragraph">
                  <wp:posOffset>-623570</wp:posOffset>
                </wp:positionV>
                <wp:extent cx="2133600" cy="9906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990600"/>
                        </a:xfrm>
                        <a:prstGeom prst="rect">
                          <a:avLst/>
                        </a:prstGeom>
                        <a:noFill/>
                        <a:ln w="6350">
                          <a:noFill/>
                        </a:ln>
                        <a:effectLst/>
                      </wps:spPr>
                      <wps:txbx>
                        <w:txbxContent>
                          <w:p w:rsidR="00CE00F5" w:rsidRPr="003F1FF8" w:rsidRDefault="00CE00F5" w:rsidP="000F7CD1">
                            <w:pPr>
                              <w:jc w:val="center"/>
                              <w:rPr>
                                <w:i/>
                                <w:color w:val="808080"/>
                                <w:sz w:val="36"/>
                              </w:rPr>
                            </w:pPr>
                            <w:ins w:id="3" w:author="Autor">
                              <w:r>
                                <w:rPr>
                                  <w:i/>
                                  <w:color w:val="808080"/>
                                  <w:sz w:val="36"/>
                                </w:rPr>
                                <w:t>Arbeitsstand</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46.65pt;margin-top:-49.1pt;width:168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" filled="f" stroked="f" strokeweight=".5pt">
                <v:path arrowok="t"/>
                <v:textbox>
                  <w:txbxContent>
                    <w:p w:rsidR="00CE00F5" w:rsidRPr="003F1FF8" w:rsidRDefault="00CE00F5" w:rsidP="000F7CD1">
                      <w:pPr>
                        <w:jc w:val="center"/>
                        <w:rPr>
                          <w:i/>
                          <w:color w:val="808080"/>
                          <w:sz w:val="36"/>
                        </w:rPr>
                      </w:pPr>
                      <w:ins w:id="4" w:author="Autor">
                        <w:r>
                          <w:rPr>
                            <w:i/>
                            <w:color w:val="808080"/>
                            <w:sz w:val="36"/>
                          </w:rPr>
                          <w:t>Arbeitsstand</w:t>
                        </w:r>
                      </w:ins>
                    </w:p>
                  </w:txbxContent>
                </v:textbox>
              </v:shape>
            </w:pict>
          </mc:Fallback>
        </mc:AlternateContent>
      </w:r>
      <w:ins w:id="5" w:author="Autor">
        <w:r w:rsidR="00CD1A67" w:rsidRPr="006E261B">
          <w:rPr>
            <w:b/>
            <w:sz w:val="28"/>
            <w:szCs w:val="22"/>
          </w:rPr>
          <w:t xml:space="preserve">Anlage 3: </w:t>
        </w:r>
      </w:ins>
      <w:del w:id="6" w:author="Autor">
        <w:r w:rsidR="00261427" w:rsidRPr="006E261B" w:rsidDel="00CD1A67">
          <w:rPr>
            <w:b/>
            <w:sz w:val="28"/>
            <w:szCs w:val="22"/>
          </w:rPr>
          <w:delText>Netznutzungsvertrag</w:delText>
        </w:r>
      </w:del>
      <w:ins w:id="7" w:author="Autor">
        <w:r w:rsidR="00CD1A67" w:rsidRPr="006E261B">
          <w:rPr>
            <w:b/>
            <w:sz w:val="28"/>
            <w:szCs w:val="22"/>
          </w:rPr>
          <w:t>Lieferantenrahmenvertrag</w:t>
        </w:r>
        <w:r w:rsidR="00501E84" w:rsidRPr="006E261B">
          <w:rPr>
            <w:b/>
            <w:sz w:val="28"/>
            <w:szCs w:val="22"/>
          </w:rPr>
          <w:t xml:space="preserve"> Gas</w:t>
        </w:r>
      </w:ins>
      <w:bookmarkEnd w:id="0"/>
      <w:bookmarkEnd w:id="1"/>
    </w:p>
    <w:p w:rsidR="000E321E" w:rsidRPr="00771B22" w:rsidRDefault="000E321E" w:rsidP="000E321E">
      <w:pPr>
        <w:jc w:val="center"/>
        <w:rPr>
          <w:rFonts w:cs="Arial"/>
          <w:sz w:val="22"/>
          <w:szCs w:val="22"/>
        </w:rPr>
      </w:pPr>
      <w:del w:id="8" w:author="Autor">
        <w:r w:rsidRPr="00771B22" w:rsidDel="00CD1A67">
          <w:rPr>
            <w:rFonts w:cs="Arial"/>
            <w:sz w:val="28"/>
            <w:szCs w:val="22"/>
          </w:rPr>
          <w:delText>(</w:delText>
        </w:r>
      </w:del>
      <w:ins w:id="9" w:author="Autor">
        <w:r w:rsidR="008A18D5" w:rsidRPr="0084045B">
          <w:rPr>
            <w:rFonts w:cs="Arial"/>
            <w:b/>
            <w:bCs/>
            <w:szCs w:val="22"/>
          </w:rPr>
          <w:t>zur Ausspeisung von Gas in Verteilernetzen</w:t>
        </w:r>
        <w:r w:rsidR="008A18D5">
          <w:rPr>
            <w:rFonts w:cs="Arial"/>
            <w:b/>
            <w:bCs/>
            <w:szCs w:val="22"/>
          </w:rPr>
          <w:t xml:space="preserve"> </w:t>
        </w:r>
        <w:r w:rsidR="008A18D5" w:rsidRPr="0084045B">
          <w:rPr>
            <w:rFonts w:cs="Arial"/>
            <w:b/>
            <w:bCs/>
            <w:szCs w:val="22"/>
          </w:rPr>
          <w:t>mit Netzpartizipationsmodell</w:t>
        </w:r>
        <w:r w:rsidR="008A18D5" w:rsidRPr="0084045B">
          <w:rPr>
            <w:rFonts w:cs="Arial"/>
            <w:b/>
            <w:bCs/>
            <w:szCs w:val="22"/>
          </w:rPr>
          <w:br/>
        </w:r>
        <w:r w:rsidR="008A18D5" w:rsidRPr="0084045B">
          <w:t>oder geschlossenen Verteilernetzen gemäß § 110 EnWG</w:t>
        </w:r>
      </w:ins>
      <w:del w:id="10" w:author="Autor">
        <w:r w:rsidRPr="00771B22" w:rsidDel="008A18D5">
          <w:rPr>
            <w:rFonts w:cs="Arial"/>
            <w:sz w:val="28"/>
            <w:szCs w:val="22"/>
          </w:rPr>
          <w:delText>Entnahme</w:delText>
        </w:r>
        <w:r w:rsidRPr="00771B22" w:rsidDel="00CD1A67">
          <w:rPr>
            <w:rFonts w:cs="Arial"/>
            <w:sz w:val="28"/>
            <w:szCs w:val="22"/>
          </w:rPr>
          <w:delText>)</w:delText>
        </w:r>
      </w:del>
    </w:p>
    <w:p w:rsidR="00261427" w:rsidRPr="00771B22" w:rsidRDefault="00261427" w:rsidP="00557A30">
      <w:pPr>
        <w:rPr>
          <w:rFonts w:cs="Arial"/>
          <w:sz w:val="22"/>
          <w:szCs w:val="22"/>
        </w:rPr>
      </w:pPr>
    </w:p>
    <w:p w:rsidR="00261427" w:rsidRPr="00771B22" w:rsidRDefault="00261427" w:rsidP="00557A30">
      <w:pPr>
        <w:rPr>
          <w:rFonts w:cs="Arial"/>
          <w:sz w:val="22"/>
          <w:szCs w:val="22"/>
        </w:rPr>
      </w:pPr>
    </w:p>
    <w:p w:rsidR="00261427" w:rsidRPr="00771B22" w:rsidRDefault="00261427" w:rsidP="002D2321">
      <w:pPr>
        <w:jc w:val="center"/>
        <w:rPr>
          <w:rFonts w:cs="Arial"/>
          <w:sz w:val="22"/>
          <w:szCs w:val="22"/>
        </w:rPr>
      </w:pPr>
    </w:p>
    <w:p w:rsidR="00DE242E" w:rsidRPr="00771B22" w:rsidRDefault="00DE242E" w:rsidP="002D2321">
      <w:pPr>
        <w:jc w:val="center"/>
        <w:rPr>
          <w:rFonts w:cs="Arial"/>
          <w:sz w:val="22"/>
          <w:szCs w:val="22"/>
        </w:rPr>
      </w:pPr>
    </w:p>
    <w:p w:rsidR="00DE242E" w:rsidDel="00CD1A67" w:rsidRDefault="007E4BE1" w:rsidP="002D2321">
      <w:pPr>
        <w:pStyle w:val="Listenabsatz"/>
        <w:ind w:left="5387"/>
        <w:jc w:val="center"/>
        <w:rPr>
          <w:del w:id="11" w:author="Autor"/>
          <w:rFonts w:cs="Arial"/>
          <w:sz w:val="22"/>
          <w:szCs w:val="22"/>
        </w:rPr>
      </w:pPr>
      <w:del w:id="12" w:author="Autor">
        <w:r w:rsidDel="00CD1A67">
          <w:rPr>
            <w:rFonts w:cs="Arial"/>
            <w:sz w:val="22"/>
            <w:szCs w:val="22"/>
          </w:rPr>
          <w:sym w:font="Wingdings" w:char="F06F"/>
        </w:r>
        <w:r w:rsidDel="00CD1A67">
          <w:rPr>
            <w:rFonts w:cs="Arial"/>
            <w:sz w:val="22"/>
            <w:szCs w:val="22"/>
          </w:rPr>
          <w:delText xml:space="preserve">   </w:delText>
        </w:r>
        <w:r w:rsidR="00DE242E" w:rsidDel="00CD1A67">
          <w:rPr>
            <w:rFonts w:cs="Arial"/>
            <w:sz w:val="22"/>
            <w:szCs w:val="22"/>
          </w:rPr>
          <w:delText>Netznutzer</w:delText>
        </w:r>
      </w:del>
      <w:ins w:id="13" w:author="Autor">
        <w:del w:id="14" w:author="Autor">
          <w:r w:rsidR="007225D4" w:rsidDel="00CD1A67">
            <w:rPr>
              <w:rFonts w:cs="Arial"/>
              <w:sz w:val="22"/>
              <w:szCs w:val="22"/>
            </w:rPr>
            <w:delText>Transportkunde</w:delText>
          </w:r>
        </w:del>
      </w:ins>
      <w:del w:id="15" w:author="Autor">
        <w:r w:rsidR="00DE242E" w:rsidDel="00CD1A67">
          <w:rPr>
            <w:rFonts w:cs="Arial"/>
            <w:sz w:val="22"/>
            <w:szCs w:val="22"/>
          </w:rPr>
          <w:delText xml:space="preserve"> ist Lieferant </w:delText>
        </w:r>
        <w:r w:rsidDel="00CD1A67">
          <w:rPr>
            <w:rFonts w:cs="Arial"/>
            <w:sz w:val="22"/>
            <w:szCs w:val="22"/>
          </w:rPr>
          <w:br/>
          <w:delText xml:space="preserve">      </w:delText>
        </w:r>
        <w:r w:rsidR="00DE242E" w:rsidDel="00CD1A67">
          <w:rPr>
            <w:rFonts w:cs="Arial"/>
            <w:sz w:val="22"/>
            <w:szCs w:val="22"/>
          </w:rPr>
          <w:delText>(Lieferantenrahmenvertrag)</w:delText>
        </w:r>
      </w:del>
    </w:p>
    <w:p w:rsidR="00DE242E" w:rsidDel="00CD1A67" w:rsidRDefault="00DE242E" w:rsidP="002D2321">
      <w:pPr>
        <w:pStyle w:val="Listenabsatz"/>
        <w:ind w:left="5387"/>
        <w:jc w:val="center"/>
        <w:rPr>
          <w:del w:id="16" w:author="Autor"/>
          <w:rFonts w:cs="Arial"/>
          <w:sz w:val="22"/>
          <w:szCs w:val="22"/>
        </w:rPr>
      </w:pPr>
    </w:p>
    <w:p w:rsidR="00DE242E" w:rsidRPr="00DE242E" w:rsidDel="00CD1A67" w:rsidRDefault="007E4BE1" w:rsidP="002D2321">
      <w:pPr>
        <w:pStyle w:val="Listenabsatz"/>
        <w:ind w:left="5387"/>
        <w:jc w:val="center"/>
        <w:rPr>
          <w:del w:id="17" w:author="Autor"/>
          <w:rFonts w:cs="Arial"/>
          <w:sz w:val="22"/>
          <w:szCs w:val="22"/>
        </w:rPr>
      </w:pPr>
      <w:del w:id="18" w:author="Autor">
        <w:r w:rsidRPr="00074665" w:rsidDel="00CD1A67">
          <w:rPr>
            <w:rFonts w:cs="Arial"/>
            <w:sz w:val="22"/>
            <w:szCs w:val="22"/>
          </w:rPr>
          <w:sym w:font="Wingdings" w:char="F06F"/>
        </w:r>
        <w:r w:rsidRPr="00074665" w:rsidDel="00CD1A67">
          <w:rPr>
            <w:rFonts w:cs="Arial"/>
            <w:sz w:val="22"/>
            <w:szCs w:val="22"/>
          </w:rPr>
          <w:delText xml:space="preserve">   </w:delText>
        </w:r>
        <w:r w:rsidR="00DE242E" w:rsidRPr="00074665" w:rsidDel="00CD1A67">
          <w:rPr>
            <w:rFonts w:cs="Arial"/>
            <w:sz w:val="22"/>
            <w:szCs w:val="22"/>
          </w:rPr>
          <w:delText xml:space="preserve">Netznutzer </w:delText>
        </w:r>
      </w:del>
      <w:ins w:id="19" w:author="Autor">
        <w:del w:id="20" w:author="Autor">
          <w:r w:rsidR="007225D4" w:rsidRPr="00074665" w:rsidDel="00CD1A67">
            <w:rPr>
              <w:rFonts w:cs="Arial"/>
              <w:sz w:val="22"/>
              <w:szCs w:val="22"/>
            </w:rPr>
            <w:delText xml:space="preserve">Transportkunde </w:delText>
          </w:r>
        </w:del>
      </w:ins>
      <w:del w:id="21" w:author="Autor">
        <w:r w:rsidR="00DE242E" w:rsidRPr="00074665" w:rsidDel="00CD1A67">
          <w:rPr>
            <w:rFonts w:cs="Arial"/>
            <w:sz w:val="22"/>
            <w:szCs w:val="22"/>
          </w:rPr>
          <w:delText>ist Letztverbraucher</w:delText>
        </w:r>
      </w:del>
    </w:p>
    <w:p w:rsidR="000E321E" w:rsidRPr="00771B22" w:rsidDel="00CD1A67" w:rsidRDefault="000E321E" w:rsidP="002D2321">
      <w:pPr>
        <w:jc w:val="center"/>
        <w:rPr>
          <w:del w:id="22" w:author="Autor"/>
          <w:rFonts w:cs="Arial"/>
          <w:sz w:val="22"/>
          <w:szCs w:val="22"/>
        </w:rPr>
      </w:pPr>
    </w:p>
    <w:p w:rsidR="000E321E" w:rsidRPr="00771B22" w:rsidDel="00CD1A67" w:rsidRDefault="000E321E" w:rsidP="002D2321">
      <w:pPr>
        <w:jc w:val="center"/>
        <w:rPr>
          <w:del w:id="23" w:author="Autor"/>
          <w:rFonts w:cs="Arial"/>
          <w:sz w:val="22"/>
          <w:szCs w:val="22"/>
        </w:rPr>
      </w:pPr>
    </w:p>
    <w:p w:rsidR="000E321E" w:rsidRPr="00771B22" w:rsidDel="00CD1A67" w:rsidRDefault="000E321E" w:rsidP="002D2321">
      <w:pPr>
        <w:jc w:val="center"/>
        <w:rPr>
          <w:del w:id="24" w:author="Auto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Zwischen</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 nachfolgend „Netzbetreiber“ genannt -</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und</w:t>
      </w: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00261427" w:rsidRPr="00771B22">
        <w:rPr>
          <w:rFonts w:cs="Arial"/>
          <w:sz w:val="22"/>
          <w:szCs w:val="22"/>
        </w:rPr>
        <w:t>(Name, Adresse)</w:t>
      </w:r>
    </w:p>
    <w:p w:rsidR="00261427" w:rsidRDefault="00261427" w:rsidP="002D2321">
      <w:pPr>
        <w:jc w:val="center"/>
        <w:rPr>
          <w:rFonts w:cs="Arial"/>
          <w:sz w:val="22"/>
          <w:szCs w:val="22"/>
        </w:rPr>
      </w:pPr>
    </w:p>
    <w:p w:rsidR="00DE242E" w:rsidRPr="00771B22" w:rsidRDefault="00DE242E" w:rsidP="002D2321">
      <w:pPr>
        <w:jc w:val="center"/>
        <w:rPr>
          <w:rFonts w:cs="Arial"/>
          <w:sz w:val="22"/>
          <w:szCs w:val="22"/>
        </w:rPr>
      </w:pPr>
    </w:p>
    <w:p w:rsidR="00261427" w:rsidRPr="00771B22" w:rsidRDefault="00261427" w:rsidP="002D2321">
      <w:pPr>
        <w:jc w:val="center"/>
        <w:rPr>
          <w:rFonts w:cs="Arial"/>
          <w:sz w:val="22"/>
          <w:szCs w:val="22"/>
        </w:rPr>
      </w:pPr>
    </w:p>
    <w:p w:rsidR="00DE242E" w:rsidRPr="00771B22" w:rsidRDefault="00261427" w:rsidP="002D2321">
      <w:pPr>
        <w:jc w:val="center"/>
        <w:rPr>
          <w:rFonts w:cs="Arial"/>
          <w:sz w:val="22"/>
          <w:szCs w:val="22"/>
        </w:rPr>
      </w:pPr>
      <w:r w:rsidRPr="00771B22">
        <w:rPr>
          <w:rFonts w:cs="Arial"/>
          <w:sz w:val="22"/>
          <w:szCs w:val="22"/>
        </w:rPr>
        <w:t>- nachfolgend „</w:t>
      </w:r>
      <w:del w:id="25" w:author="Autor">
        <w:r w:rsidRPr="00771B22" w:rsidDel="00C76E4D">
          <w:rPr>
            <w:rFonts w:cs="Arial"/>
            <w:sz w:val="22"/>
            <w:szCs w:val="22"/>
          </w:rPr>
          <w:delText>Netznutzer</w:delText>
        </w:r>
      </w:del>
      <w:ins w:id="26" w:author="Autor">
        <w:r w:rsidR="00C76E4D">
          <w:rPr>
            <w:rFonts w:cs="Arial"/>
            <w:sz w:val="22"/>
            <w:szCs w:val="22"/>
          </w:rPr>
          <w:t>Transportkunde</w:t>
        </w:r>
      </w:ins>
      <w:r w:rsidRPr="00771B22">
        <w:rPr>
          <w:rFonts w:cs="Arial"/>
          <w:sz w:val="22"/>
          <w:szCs w:val="22"/>
        </w:rPr>
        <w:t xml:space="preserve">“ genannt </w:t>
      </w:r>
      <w:r w:rsidR="00DE242E">
        <w:rPr>
          <w:rFonts w:cs="Arial"/>
          <w:sz w:val="22"/>
          <w:szCs w:val="22"/>
        </w:rPr>
        <w:t>–</w:t>
      </w:r>
    </w:p>
    <w:p w:rsidR="00261427" w:rsidRPr="00771B22" w:rsidRDefault="00261427" w:rsidP="002D2321">
      <w:pPr>
        <w:jc w:val="center"/>
        <w:rPr>
          <w:rFonts w:cs="Arial"/>
          <w:sz w:val="22"/>
          <w:szCs w:val="22"/>
        </w:rPr>
      </w:pPr>
    </w:p>
    <w:p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rsidR="00261427" w:rsidRPr="00771B22" w:rsidRDefault="00261427" w:rsidP="002D2321">
      <w:pPr>
        <w:jc w:val="center"/>
        <w:rPr>
          <w:rFonts w:cs="Arial"/>
          <w:sz w:val="22"/>
          <w:szCs w:val="22"/>
        </w:rPr>
      </w:pPr>
    </w:p>
    <w:p w:rsidR="00261427" w:rsidRPr="00771B22" w:rsidRDefault="00261427" w:rsidP="00680FE0">
      <w:pPr>
        <w:rPr>
          <w:rFonts w:cs="Arial"/>
          <w:sz w:val="22"/>
          <w:szCs w:val="22"/>
        </w:rPr>
      </w:pPr>
    </w:p>
    <w:p w:rsidR="000E321E" w:rsidRPr="00771B22" w:rsidRDefault="000E321E" w:rsidP="00680FE0">
      <w:pPr>
        <w:rPr>
          <w:rFonts w:cs="Arial"/>
          <w:sz w:val="22"/>
          <w:szCs w:val="22"/>
        </w:rPr>
      </w:pPr>
    </w:p>
    <w:p w:rsidR="000E321E" w:rsidRPr="00771B22" w:rsidRDefault="000E321E" w:rsidP="00680FE0">
      <w:pPr>
        <w:rPr>
          <w:rFonts w:cs="Arial"/>
          <w:sz w:val="22"/>
          <w:szCs w:val="22"/>
        </w:rPr>
      </w:pPr>
    </w:p>
    <w:p w:rsidR="00261427" w:rsidRPr="00771B22" w:rsidRDefault="00261427" w:rsidP="00680FE0">
      <w:pPr>
        <w:rPr>
          <w:rFonts w:cs="Arial"/>
          <w:sz w:val="22"/>
          <w:szCs w:val="22"/>
        </w:rPr>
      </w:pPr>
      <w:r w:rsidRPr="00771B22">
        <w:rPr>
          <w:rFonts w:cs="Arial"/>
          <w:sz w:val="22"/>
          <w:szCs w:val="22"/>
        </w:rPr>
        <w:t xml:space="preserve">wird folgender Vertrag geschlossen. </w:t>
      </w: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0E321E" w:rsidRPr="00771B22" w:rsidRDefault="000E321E">
      <w:pPr>
        <w:rPr>
          <w:rFonts w:cs="Arial"/>
          <w:sz w:val="22"/>
          <w:szCs w:val="22"/>
        </w:rPr>
      </w:pPr>
      <w:r w:rsidRPr="00771B22">
        <w:rPr>
          <w:rFonts w:cs="Arial"/>
          <w:sz w:val="22"/>
          <w:szCs w:val="22"/>
        </w:rPr>
        <w:br w:type="page"/>
      </w:r>
    </w:p>
    <w:customXmlInsRangeStart w:id="27" w:author="Autor"/>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customXmlInsRangeEnd w:id="27"/>
        <w:p w:rsidR="006B29D0" w:rsidRPr="0025041B" w:rsidRDefault="006B29D0">
          <w:pPr>
            <w:pStyle w:val="Inhaltsverzeichnisberschrift"/>
            <w:rPr>
              <w:ins w:id="28" w:author="Autor"/>
              <w:rFonts w:ascii="Arial" w:hAnsi="Arial" w:cs="Arial"/>
              <w:color w:val="auto"/>
              <w:sz w:val="24"/>
            </w:rPr>
          </w:pPr>
          <w:ins w:id="29" w:author="Autor">
            <w:r w:rsidRPr="0025041B">
              <w:rPr>
                <w:rFonts w:ascii="Arial" w:hAnsi="Arial" w:cs="Arial"/>
                <w:color w:val="auto"/>
                <w:sz w:val="22"/>
              </w:rPr>
              <w:t>Inhaltsverzeichnis</w:t>
            </w:r>
          </w:ins>
        </w:p>
        <w:p w:rsidR="006E261B" w:rsidRDefault="007E7364">
          <w:pPr>
            <w:pStyle w:val="Verzeichnis3"/>
            <w:tabs>
              <w:tab w:val="right" w:leader="dot" w:pos="9062"/>
            </w:tabs>
            <w:rPr>
              <w:ins w:id="30" w:author="Autor"/>
              <w:rFonts w:asciiTheme="minorHAnsi" w:eastAsiaTheme="minorEastAsia" w:hAnsiTheme="minorHAnsi" w:cstheme="minorBidi"/>
              <w:noProof/>
              <w:sz w:val="22"/>
              <w:szCs w:val="22"/>
            </w:rPr>
          </w:pPr>
          <w:ins w:id="31" w:author="Autor">
            <w:r>
              <w:fldChar w:fldCharType="begin"/>
            </w:r>
            <w:r w:rsidR="006B29D0">
              <w:instrText xml:space="preserve"> TOC \o "1-3" \h \z \u </w:instrText>
            </w:r>
            <w:r>
              <w:fldChar w:fldCharType="separate"/>
            </w: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"_Toc446247338"</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 Vertragsgegenstand</w:t>
            </w:r>
            <w:r w:rsidR="006E261B">
              <w:rPr>
                <w:noProof/>
                <w:webHidden/>
              </w:rPr>
              <w:tab/>
            </w:r>
            <w:r>
              <w:rPr>
                <w:noProof/>
                <w:webHidden/>
              </w:rPr>
              <w:fldChar w:fldCharType="begin"/>
            </w:r>
            <w:r w:rsidR="006E261B">
              <w:rPr>
                <w:noProof/>
                <w:webHidden/>
              </w:rPr>
              <w:instrText xml:space="preserve"> PAGEREF _Toc446247338 \h </w:instrText>
            </w:r>
          </w:ins>
          <w:r>
            <w:rPr>
              <w:noProof/>
              <w:webHidden/>
            </w:rPr>
          </w:r>
          <w:r>
            <w:rPr>
              <w:noProof/>
              <w:webHidden/>
            </w:rPr>
            <w:fldChar w:fldCharType="separate"/>
          </w:r>
          <w:ins w:id="32" w:author="Autor">
            <w:r w:rsidR="006E261B">
              <w:rPr>
                <w:noProof/>
                <w:webHidden/>
              </w:rPr>
              <w:t>3</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33" w:author="Autor"/>
              <w:rFonts w:asciiTheme="minorHAnsi" w:eastAsiaTheme="minorEastAsia" w:hAnsiTheme="minorHAnsi" w:cstheme="minorBidi"/>
              <w:noProof/>
              <w:sz w:val="22"/>
              <w:szCs w:val="22"/>
            </w:rPr>
          </w:pPr>
          <w:ins w:id="34"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"_Toc446247339"</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2 Netzzugang</w:t>
            </w:r>
            <w:r w:rsidR="006E261B">
              <w:rPr>
                <w:noProof/>
                <w:webHidden/>
              </w:rPr>
              <w:tab/>
            </w:r>
            <w:r>
              <w:rPr>
                <w:noProof/>
                <w:webHidden/>
              </w:rPr>
              <w:fldChar w:fldCharType="begin"/>
            </w:r>
            <w:r w:rsidR="006E261B">
              <w:rPr>
                <w:noProof/>
                <w:webHidden/>
              </w:rPr>
              <w:instrText xml:space="preserve"> PAGEREF _Toc446247339 \h </w:instrText>
            </w:r>
          </w:ins>
          <w:r>
            <w:rPr>
              <w:noProof/>
              <w:webHidden/>
            </w:rPr>
          </w:r>
          <w:r>
            <w:rPr>
              <w:noProof/>
              <w:webHidden/>
            </w:rPr>
            <w:fldChar w:fldCharType="separate"/>
          </w:r>
          <w:ins w:id="35" w:author="Autor">
            <w:r w:rsidR="006E261B">
              <w:rPr>
                <w:noProof/>
                <w:webHidden/>
              </w:rPr>
              <w:t>3</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36" w:author="Autor"/>
              <w:rFonts w:asciiTheme="minorHAnsi" w:eastAsiaTheme="minorEastAsia" w:hAnsiTheme="minorHAnsi" w:cstheme="minorBidi"/>
              <w:noProof/>
              <w:sz w:val="22"/>
              <w:szCs w:val="22"/>
            </w:rPr>
          </w:pPr>
          <w:ins w:id="37"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"_Toc446247340"</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3 Voraussetzungen der Netznutzung</w:t>
            </w:r>
            <w:r w:rsidR="006E261B">
              <w:rPr>
                <w:noProof/>
                <w:webHidden/>
              </w:rPr>
              <w:tab/>
            </w:r>
            <w:r>
              <w:rPr>
                <w:noProof/>
                <w:webHidden/>
              </w:rPr>
              <w:fldChar w:fldCharType="begin"/>
            </w:r>
            <w:r w:rsidR="006E261B">
              <w:rPr>
                <w:noProof/>
                <w:webHidden/>
              </w:rPr>
              <w:instrText xml:space="preserve"> PAGEREF _Toc446247340 \h </w:instrText>
            </w:r>
          </w:ins>
          <w:r>
            <w:rPr>
              <w:noProof/>
              <w:webHidden/>
            </w:rPr>
          </w:r>
          <w:r>
            <w:rPr>
              <w:noProof/>
              <w:webHidden/>
            </w:rPr>
            <w:fldChar w:fldCharType="separate"/>
          </w:r>
          <w:ins w:id="38" w:author="Autor">
            <w:r w:rsidR="006E261B">
              <w:rPr>
                <w:noProof/>
                <w:webHidden/>
              </w:rPr>
              <w:t>4</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39" w:author="Autor"/>
              <w:rFonts w:asciiTheme="minorHAnsi" w:eastAsiaTheme="minorEastAsia" w:hAnsiTheme="minorHAnsi" w:cstheme="minorBidi"/>
              <w:noProof/>
              <w:sz w:val="22"/>
              <w:szCs w:val="22"/>
            </w:rPr>
          </w:pPr>
          <w:ins w:id="40"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"_Toc446247341"</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4 Gasbeschaffenheit</w:t>
            </w:r>
            <w:r w:rsidR="006E261B">
              <w:rPr>
                <w:noProof/>
                <w:webHidden/>
              </w:rPr>
              <w:tab/>
            </w:r>
            <w:r>
              <w:rPr>
                <w:noProof/>
                <w:webHidden/>
              </w:rPr>
              <w:fldChar w:fldCharType="begin"/>
            </w:r>
            <w:r w:rsidR="006E261B">
              <w:rPr>
                <w:noProof/>
                <w:webHidden/>
              </w:rPr>
              <w:instrText xml:space="preserve"> PAGEREF _Toc446247341 \h </w:instrText>
            </w:r>
          </w:ins>
          <w:r>
            <w:rPr>
              <w:noProof/>
              <w:webHidden/>
            </w:rPr>
          </w:r>
          <w:r>
            <w:rPr>
              <w:noProof/>
              <w:webHidden/>
            </w:rPr>
            <w:fldChar w:fldCharType="separate"/>
          </w:r>
          <w:ins w:id="41" w:author="Autor">
            <w:r w:rsidR="006E261B">
              <w:rPr>
                <w:noProof/>
                <w:webHidden/>
              </w:rPr>
              <w:t>5</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42" w:author="Autor"/>
              <w:rFonts w:asciiTheme="minorHAnsi" w:eastAsiaTheme="minorEastAsia" w:hAnsiTheme="minorHAnsi" w:cstheme="minorBidi"/>
              <w:noProof/>
              <w:sz w:val="22"/>
              <w:szCs w:val="22"/>
            </w:rPr>
          </w:pPr>
          <w:ins w:id="43"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"_Toc446247342"</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5 Geschäftsprozesse und Datenaustausch zur Abwicklung der Netznutzung</w:t>
            </w:r>
            <w:r w:rsidR="006E261B">
              <w:rPr>
                <w:noProof/>
                <w:webHidden/>
              </w:rPr>
              <w:tab/>
            </w:r>
            <w:r>
              <w:rPr>
                <w:noProof/>
                <w:webHidden/>
              </w:rPr>
              <w:fldChar w:fldCharType="begin"/>
            </w:r>
            <w:r w:rsidR="006E261B">
              <w:rPr>
                <w:noProof/>
                <w:webHidden/>
              </w:rPr>
              <w:instrText xml:space="preserve"> PAGEREF _Toc446247342 \h </w:instrText>
            </w:r>
          </w:ins>
          <w:r>
            <w:rPr>
              <w:noProof/>
              <w:webHidden/>
            </w:rPr>
          </w:r>
          <w:r>
            <w:rPr>
              <w:noProof/>
              <w:webHidden/>
            </w:rPr>
            <w:fldChar w:fldCharType="separate"/>
          </w:r>
          <w:ins w:id="44" w:author="Autor">
            <w:r w:rsidR="006E261B">
              <w:rPr>
                <w:noProof/>
                <w:webHidden/>
              </w:rPr>
              <w:t>6</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45" w:author="Autor"/>
              <w:rFonts w:asciiTheme="minorHAnsi" w:eastAsiaTheme="minorEastAsia" w:hAnsiTheme="minorHAnsi" w:cstheme="minorBidi"/>
              <w:noProof/>
              <w:sz w:val="22"/>
              <w:szCs w:val="22"/>
            </w:rPr>
          </w:pPr>
          <w:ins w:id="46"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"_Toc446247343"</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6 Registrierende Leistungsmessung, und Standardlastprofilverfahren</w:t>
            </w:r>
            <w:r w:rsidR="006E261B">
              <w:rPr>
                <w:noProof/>
                <w:webHidden/>
              </w:rPr>
              <w:tab/>
            </w:r>
            <w:r>
              <w:rPr>
                <w:noProof/>
                <w:webHidden/>
              </w:rPr>
              <w:fldChar w:fldCharType="begin"/>
            </w:r>
            <w:r w:rsidR="006E261B">
              <w:rPr>
                <w:noProof/>
                <w:webHidden/>
              </w:rPr>
              <w:instrText xml:space="preserve"> PAGEREF _Toc446247343 \h </w:instrText>
            </w:r>
          </w:ins>
          <w:r>
            <w:rPr>
              <w:noProof/>
              <w:webHidden/>
            </w:rPr>
          </w:r>
          <w:r>
            <w:rPr>
              <w:noProof/>
              <w:webHidden/>
            </w:rPr>
            <w:fldChar w:fldCharType="separate"/>
          </w:r>
          <w:ins w:id="47" w:author="Autor">
            <w:r w:rsidR="006E261B">
              <w:rPr>
                <w:noProof/>
                <w:webHidden/>
              </w:rPr>
              <w:t>7</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48" w:author="Autor"/>
              <w:rFonts w:asciiTheme="minorHAnsi" w:eastAsiaTheme="minorEastAsia" w:hAnsiTheme="minorHAnsi" w:cstheme="minorBidi"/>
              <w:noProof/>
              <w:sz w:val="22"/>
              <w:szCs w:val="22"/>
            </w:rPr>
          </w:pPr>
          <w:ins w:id="49"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"_Toc446247344"</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7 Messung / Messwertübermittlung</w:t>
            </w:r>
            <w:r w:rsidR="006E261B">
              <w:rPr>
                <w:noProof/>
                <w:webHidden/>
              </w:rPr>
              <w:tab/>
            </w:r>
            <w:r>
              <w:rPr>
                <w:noProof/>
                <w:webHidden/>
              </w:rPr>
              <w:fldChar w:fldCharType="begin"/>
            </w:r>
            <w:r w:rsidR="006E261B">
              <w:rPr>
                <w:noProof/>
                <w:webHidden/>
              </w:rPr>
              <w:instrText xml:space="preserve"> PAGEREF _Toc446247344 \h </w:instrText>
            </w:r>
          </w:ins>
          <w:r>
            <w:rPr>
              <w:noProof/>
              <w:webHidden/>
            </w:rPr>
          </w:r>
          <w:r>
            <w:rPr>
              <w:noProof/>
              <w:webHidden/>
            </w:rPr>
            <w:fldChar w:fldCharType="separate"/>
          </w:r>
          <w:ins w:id="50" w:author="Autor">
            <w:r w:rsidR="006E261B">
              <w:rPr>
                <w:noProof/>
                <w:webHidden/>
              </w:rPr>
              <w:t>8</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51" w:author="Autor"/>
              <w:rFonts w:asciiTheme="minorHAnsi" w:eastAsiaTheme="minorEastAsia" w:hAnsiTheme="minorHAnsi" w:cstheme="minorBidi"/>
              <w:noProof/>
              <w:sz w:val="22"/>
              <w:szCs w:val="22"/>
            </w:rPr>
          </w:pPr>
          <w:ins w:id="52"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"_Toc446247345"</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8 Entgelte</w:t>
            </w:r>
            <w:r w:rsidR="006E261B">
              <w:rPr>
                <w:noProof/>
                <w:webHidden/>
              </w:rPr>
              <w:tab/>
            </w:r>
            <w:r>
              <w:rPr>
                <w:noProof/>
                <w:webHidden/>
              </w:rPr>
              <w:fldChar w:fldCharType="begin"/>
            </w:r>
            <w:r w:rsidR="006E261B">
              <w:rPr>
                <w:noProof/>
                <w:webHidden/>
              </w:rPr>
              <w:instrText xml:space="preserve"> PAGEREF _Toc446247345 \h </w:instrText>
            </w:r>
          </w:ins>
          <w:r>
            <w:rPr>
              <w:noProof/>
              <w:webHidden/>
            </w:rPr>
          </w:r>
          <w:r>
            <w:rPr>
              <w:noProof/>
              <w:webHidden/>
            </w:rPr>
            <w:fldChar w:fldCharType="separate"/>
          </w:r>
          <w:ins w:id="53" w:author="Autor">
            <w:r w:rsidR="006E261B">
              <w:rPr>
                <w:noProof/>
                <w:webHidden/>
              </w:rPr>
              <w:t>10</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54" w:author="Autor"/>
              <w:rFonts w:asciiTheme="minorHAnsi" w:eastAsiaTheme="minorEastAsia" w:hAnsiTheme="minorHAnsi" w:cstheme="minorBidi"/>
              <w:noProof/>
              <w:sz w:val="22"/>
              <w:szCs w:val="22"/>
            </w:rPr>
          </w:pPr>
          <w:ins w:id="55"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"_Toc446247346"</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9 Abrechnung, Zahlung und Verzug</w:t>
            </w:r>
            <w:r w:rsidR="006E261B">
              <w:rPr>
                <w:noProof/>
                <w:webHidden/>
              </w:rPr>
              <w:tab/>
            </w:r>
            <w:r>
              <w:rPr>
                <w:noProof/>
                <w:webHidden/>
              </w:rPr>
              <w:fldChar w:fldCharType="begin"/>
            </w:r>
            <w:r w:rsidR="006E261B">
              <w:rPr>
                <w:noProof/>
                <w:webHidden/>
              </w:rPr>
              <w:instrText xml:space="preserve"> PAGEREF _Toc446247346 \h </w:instrText>
            </w:r>
          </w:ins>
          <w:r>
            <w:rPr>
              <w:noProof/>
              <w:webHidden/>
            </w:rPr>
          </w:r>
          <w:r>
            <w:rPr>
              <w:noProof/>
              <w:webHidden/>
            </w:rPr>
            <w:fldChar w:fldCharType="separate"/>
          </w:r>
          <w:ins w:id="56" w:author="Autor">
            <w:r w:rsidR="006E261B">
              <w:rPr>
                <w:noProof/>
                <w:webHidden/>
              </w:rPr>
              <w:t>12</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57" w:author="Autor"/>
              <w:rFonts w:asciiTheme="minorHAnsi" w:eastAsiaTheme="minorEastAsia" w:hAnsiTheme="minorHAnsi" w:cstheme="minorBidi"/>
              <w:noProof/>
              <w:sz w:val="22"/>
              <w:szCs w:val="22"/>
            </w:rPr>
          </w:pPr>
          <w:ins w:id="58"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"_Toc446247347"</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10 Ausgleich von SLP-Mehr-/ Mindermengen</w:t>
            </w:r>
            <w:r w:rsidR="006E261B">
              <w:rPr>
                <w:noProof/>
                <w:webHidden/>
              </w:rPr>
              <w:tab/>
            </w:r>
            <w:r>
              <w:rPr>
                <w:noProof/>
                <w:webHidden/>
              </w:rPr>
              <w:fldChar w:fldCharType="begin"/>
            </w:r>
            <w:r w:rsidR="006E261B">
              <w:rPr>
                <w:noProof/>
                <w:webHidden/>
              </w:rPr>
              <w:instrText xml:space="preserve"> PAGEREF _Toc446247347 \h </w:instrText>
            </w:r>
          </w:ins>
          <w:r>
            <w:rPr>
              <w:noProof/>
              <w:webHidden/>
            </w:rPr>
          </w:r>
          <w:r>
            <w:rPr>
              <w:noProof/>
              <w:webHidden/>
            </w:rPr>
            <w:fldChar w:fldCharType="separate"/>
          </w:r>
          <w:ins w:id="59" w:author="Autor">
            <w:r w:rsidR="006E261B">
              <w:rPr>
                <w:noProof/>
                <w:webHidden/>
              </w:rPr>
              <w:t>13</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60" w:author="Autor"/>
              <w:rFonts w:asciiTheme="minorHAnsi" w:eastAsiaTheme="minorEastAsia" w:hAnsiTheme="minorHAnsi" w:cstheme="minorBidi"/>
              <w:noProof/>
              <w:sz w:val="22"/>
              <w:szCs w:val="22"/>
            </w:rPr>
          </w:pPr>
          <w:ins w:id="61"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"_Toc446247348"</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11 Störungen und Unterbrechungen der Netznutzung</w:t>
            </w:r>
            <w:r w:rsidR="006E261B">
              <w:rPr>
                <w:noProof/>
                <w:webHidden/>
              </w:rPr>
              <w:tab/>
            </w:r>
            <w:r>
              <w:rPr>
                <w:noProof/>
                <w:webHidden/>
              </w:rPr>
              <w:fldChar w:fldCharType="begin"/>
            </w:r>
            <w:r w:rsidR="006E261B">
              <w:rPr>
                <w:noProof/>
                <w:webHidden/>
              </w:rPr>
              <w:instrText xml:space="preserve"> PAGEREF _Toc446247348 \h </w:instrText>
            </w:r>
          </w:ins>
          <w:r>
            <w:rPr>
              <w:noProof/>
              <w:webHidden/>
            </w:rPr>
          </w:r>
          <w:r>
            <w:rPr>
              <w:noProof/>
              <w:webHidden/>
            </w:rPr>
            <w:fldChar w:fldCharType="separate"/>
          </w:r>
          <w:ins w:id="62" w:author="Autor">
            <w:r w:rsidR="006E261B">
              <w:rPr>
                <w:noProof/>
                <w:webHidden/>
              </w:rPr>
              <w:t>15</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63" w:author="Autor"/>
              <w:rFonts w:asciiTheme="minorHAnsi" w:eastAsiaTheme="minorEastAsia" w:hAnsiTheme="minorHAnsi" w:cstheme="minorBidi"/>
              <w:noProof/>
              <w:sz w:val="22"/>
              <w:szCs w:val="22"/>
            </w:rPr>
          </w:pPr>
          <w:ins w:id="64"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"_Toc446247349"</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12 Vorauszahlung</w:t>
            </w:r>
            <w:r w:rsidR="006E261B">
              <w:rPr>
                <w:noProof/>
                <w:webHidden/>
              </w:rPr>
              <w:tab/>
            </w:r>
            <w:r>
              <w:rPr>
                <w:noProof/>
                <w:webHidden/>
              </w:rPr>
              <w:fldChar w:fldCharType="begin"/>
            </w:r>
            <w:r w:rsidR="006E261B">
              <w:rPr>
                <w:noProof/>
                <w:webHidden/>
              </w:rPr>
              <w:instrText xml:space="preserve"> PAGEREF _Toc446247349 \h </w:instrText>
            </w:r>
          </w:ins>
          <w:r>
            <w:rPr>
              <w:noProof/>
              <w:webHidden/>
            </w:rPr>
          </w:r>
          <w:r>
            <w:rPr>
              <w:noProof/>
              <w:webHidden/>
            </w:rPr>
            <w:fldChar w:fldCharType="separate"/>
          </w:r>
          <w:ins w:id="65" w:author="Autor">
            <w:r w:rsidR="006E261B">
              <w:rPr>
                <w:noProof/>
                <w:webHidden/>
              </w:rPr>
              <w:t>16</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66" w:author="Autor"/>
              <w:rFonts w:asciiTheme="minorHAnsi" w:eastAsiaTheme="minorEastAsia" w:hAnsiTheme="minorHAnsi" w:cstheme="minorBidi"/>
              <w:noProof/>
              <w:sz w:val="22"/>
              <w:szCs w:val="22"/>
            </w:rPr>
          </w:pPr>
          <w:ins w:id="67"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"_Toc446247350"</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13 Haftung</w:t>
            </w:r>
            <w:r w:rsidR="006E261B">
              <w:rPr>
                <w:noProof/>
                <w:webHidden/>
              </w:rPr>
              <w:tab/>
            </w:r>
            <w:r>
              <w:rPr>
                <w:noProof/>
                <w:webHidden/>
              </w:rPr>
              <w:fldChar w:fldCharType="begin"/>
            </w:r>
            <w:r w:rsidR="006E261B">
              <w:rPr>
                <w:noProof/>
                <w:webHidden/>
              </w:rPr>
              <w:instrText xml:space="preserve"> PAGEREF _Toc446247350 \h </w:instrText>
            </w:r>
          </w:ins>
          <w:r>
            <w:rPr>
              <w:noProof/>
              <w:webHidden/>
            </w:rPr>
          </w:r>
          <w:r>
            <w:rPr>
              <w:noProof/>
              <w:webHidden/>
            </w:rPr>
            <w:fldChar w:fldCharType="separate"/>
          </w:r>
          <w:ins w:id="68" w:author="Autor">
            <w:r w:rsidR="006E261B">
              <w:rPr>
                <w:noProof/>
                <w:webHidden/>
              </w:rPr>
              <w:t>18</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69" w:author="Autor"/>
              <w:rFonts w:asciiTheme="minorHAnsi" w:eastAsiaTheme="minorEastAsia" w:hAnsiTheme="minorHAnsi" w:cstheme="minorBidi"/>
              <w:noProof/>
              <w:sz w:val="22"/>
              <w:szCs w:val="22"/>
            </w:rPr>
          </w:pPr>
          <w:ins w:id="70"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"_Toc446247351"</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14 Vertragslaufzeit und Kündigung</w:t>
            </w:r>
            <w:r w:rsidR="006E261B">
              <w:rPr>
                <w:noProof/>
                <w:webHidden/>
              </w:rPr>
              <w:tab/>
            </w:r>
            <w:r>
              <w:rPr>
                <w:noProof/>
                <w:webHidden/>
              </w:rPr>
              <w:fldChar w:fldCharType="begin"/>
            </w:r>
            <w:r w:rsidR="006E261B">
              <w:rPr>
                <w:noProof/>
                <w:webHidden/>
              </w:rPr>
              <w:instrText xml:space="preserve"> PAGEREF _Toc446247351 \h </w:instrText>
            </w:r>
          </w:ins>
          <w:r>
            <w:rPr>
              <w:noProof/>
              <w:webHidden/>
            </w:rPr>
          </w:r>
          <w:r>
            <w:rPr>
              <w:noProof/>
              <w:webHidden/>
            </w:rPr>
            <w:fldChar w:fldCharType="separate"/>
          </w:r>
          <w:ins w:id="71" w:author="Autor">
            <w:r w:rsidR="006E261B">
              <w:rPr>
                <w:noProof/>
                <w:webHidden/>
              </w:rPr>
              <w:t>19</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72" w:author="Autor"/>
              <w:rFonts w:asciiTheme="minorHAnsi" w:eastAsiaTheme="minorEastAsia" w:hAnsiTheme="minorHAnsi" w:cstheme="minorBidi"/>
              <w:noProof/>
              <w:sz w:val="22"/>
              <w:szCs w:val="22"/>
            </w:rPr>
          </w:pPr>
          <w:ins w:id="73"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"_Toc446247352"</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15 Ansprechpartner</w:t>
            </w:r>
            <w:r w:rsidR="006E261B">
              <w:rPr>
                <w:noProof/>
                <w:webHidden/>
              </w:rPr>
              <w:tab/>
            </w:r>
            <w:r>
              <w:rPr>
                <w:noProof/>
                <w:webHidden/>
              </w:rPr>
              <w:fldChar w:fldCharType="begin"/>
            </w:r>
            <w:r w:rsidR="006E261B">
              <w:rPr>
                <w:noProof/>
                <w:webHidden/>
              </w:rPr>
              <w:instrText xml:space="preserve"> PAGEREF _Toc446247352 \h </w:instrText>
            </w:r>
          </w:ins>
          <w:r>
            <w:rPr>
              <w:noProof/>
              <w:webHidden/>
            </w:rPr>
          </w:r>
          <w:r>
            <w:rPr>
              <w:noProof/>
              <w:webHidden/>
            </w:rPr>
            <w:fldChar w:fldCharType="separate"/>
          </w:r>
          <w:ins w:id="74" w:author="Autor">
            <w:r w:rsidR="006E261B">
              <w:rPr>
                <w:noProof/>
                <w:webHidden/>
              </w:rPr>
              <w:t>20</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75" w:author="Autor"/>
              <w:rFonts w:asciiTheme="minorHAnsi" w:eastAsiaTheme="minorEastAsia" w:hAnsiTheme="minorHAnsi" w:cstheme="minorBidi"/>
              <w:noProof/>
              <w:sz w:val="22"/>
              <w:szCs w:val="22"/>
            </w:rPr>
          </w:pPr>
          <w:ins w:id="76"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"_Toc446247353"</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16 Datenaustausch und Vertraulichkeit</w:t>
            </w:r>
            <w:r w:rsidR="006E261B">
              <w:rPr>
                <w:noProof/>
                <w:webHidden/>
              </w:rPr>
              <w:tab/>
            </w:r>
            <w:r>
              <w:rPr>
                <w:noProof/>
                <w:webHidden/>
              </w:rPr>
              <w:fldChar w:fldCharType="begin"/>
            </w:r>
            <w:r w:rsidR="006E261B">
              <w:rPr>
                <w:noProof/>
                <w:webHidden/>
              </w:rPr>
              <w:instrText xml:space="preserve"> PAGEREF _Toc446247353 \h </w:instrText>
            </w:r>
          </w:ins>
          <w:r>
            <w:rPr>
              <w:noProof/>
              <w:webHidden/>
            </w:rPr>
          </w:r>
          <w:r>
            <w:rPr>
              <w:noProof/>
              <w:webHidden/>
            </w:rPr>
            <w:fldChar w:fldCharType="separate"/>
          </w:r>
          <w:ins w:id="77" w:author="Autor">
            <w:r w:rsidR="006E261B">
              <w:rPr>
                <w:noProof/>
                <w:webHidden/>
              </w:rPr>
              <w:t>20</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78" w:author="Autor"/>
              <w:rFonts w:asciiTheme="minorHAnsi" w:eastAsiaTheme="minorEastAsia" w:hAnsiTheme="minorHAnsi" w:cstheme="minorBidi"/>
              <w:noProof/>
              <w:sz w:val="22"/>
              <w:szCs w:val="22"/>
            </w:rPr>
          </w:pPr>
          <w:ins w:id="79"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"_Toc446247354"</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17 Vollmacht</w:t>
            </w:r>
            <w:r w:rsidR="006E261B">
              <w:rPr>
                <w:noProof/>
                <w:webHidden/>
              </w:rPr>
              <w:tab/>
            </w:r>
            <w:r>
              <w:rPr>
                <w:noProof/>
                <w:webHidden/>
              </w:rPr>
              <w:fldChar w:fldCharType="begin"/>
            </w:r>
            <w:r w:rsidR="006E261B">
              <w:rPr>
                <w:noProof/>
                <w:webHidden/>
              </w:rPr>
              <w:instrText xml:space="preserve"> PAGEREF _Toc446247354 \h </w:instrText>
            </w:r>
          </w:ins>
          <w:r>
            <w:rPr>
              <w:noProof/>
              <w:webHidden/>
            </w:rPr>
          </w:r>
          <w:r>
            <w:rPr>
              <w:noProof/>
              <w:webHidden/>
            </w:rPr>
            <w:fldChar w:fldCharType="separate"/>
          </w:r>
          <w:ins w:id="80" w:author="Autor">
            <w:r w:rsidR="006E261B">
              <w:rPr>
                <w:noProof/>
                <w:webHidden/>
              </w:rPr>
              <w:t>20</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81" w:author="Autor"/>
              <w:rFonts w:asciiTheme="minorHAnsi" w:eastAsiaTheme="minorEastAsia" w:hAnsiTheme="minorHAnsi" w:cstheme="minorBidi"/>
              <w:noProof/>
              <w:sz w:val="22"/>
              <w:szCs w:val="22"/>
            </w:rPr>
          </w:pPr>
          <w:ins w:id="82"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"_Toc446247355"</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18 Übergangs- und Schlussbestimmungen</w:t>
            </w:r>
            <w:r w:rsidR="006E261B">
              <w:rPr>
                <w:noProof/>
                <w:webHidden/>
              </w:rPr>
              <w:tab/>
            </w:r>
            <w:r>
              <w:rPr>
                <w:noProof/>
                <w:webHidden/>
              </w:rPr>
              <w:fldChar w:fldCharType="begin"/>
            </w:r>
            <w:r w:rsidR="006E261B">
              <w:rPr>
                <w:noProof/>
                <w:webHidden/>
              </w:rPr>
              <w:instrText xml:space="preserve"> PAGEREF _Toc446247355 \h </w:instrText>
            </w:r>
          </w:ins>
          <w:r>
            <w:rPr>
              <w:noProof/>
              <w:webHidden/>
            </w:rPr>
          </w:r>
          <w:r>
            <w:rPr>
              <w:noProof/>
              <w:webHidden/>
            </w:rPr>
            <w:fldChar w:fldCharType="separate"/>
          </w:r>
          <w:ins w:id="83" w:author="Autor">
            <w:r w:rsidR="006E261B">
              <w:rPr>
                <w:noProof/>
                <w:webHidden/>
              </w:rPr>
              <w:t>20</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84" w:author="Autor"/>
              <w:rFonts w:asciiTheme="minorHAnsi" w:eastAsiaTheme="minorEastAsia" w:hAnsiTheme="minorHAnsi" w:cstheme="minorBidi"/>
              <w:noProof/>
              <w:sz w:val="22"/>
              <w:szCs w:val="22"/>
            </w:rPr>
          </w:pPr>
          <w:ins w:id="85"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"_Toc446247356"</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 19 Anlagen</w:t>
            </w:r>
            <w:r w:rsidR="006E261B">
              <w:rPr>
                <w:noProof/>
                <w:webHidden/>
              </w:rPr>
              <w:tab/>
            </w:r>
            <w:r>
              <w:rPr>
                <w:noProof/>
                <w:webHidden/>
              </w:rPr>
              <w:fldChar w:fldCharType="begin"/>
            </w:r>
            <w:r w:rsidR="006E261B">
              <w:rPr>
                <w:noProof/>
                <w:webHidden/>
              </w:rPr>
              <w:instrText xml:space="preserve"> PAGEREF _Toc446247356 \h </w:instrText>
            </w:r>
          </w:ins>
          <w:r>
            <w:rPr>
              <w:noProof/>
              <w:webHidden/>
            </w:rPr>
          </w:r>
          <w:r>
            <w:rPr>
              <w:noProof/>
              <w:webHidden/>
            </w:rPr>
            <w:fldChar w:fldCharType="separate"/>
          </w:r>
          <w:ins w:id="86" w:author="Autor">
            <w:r w:rsidR="006E261B">
              <w:rPr>
                <w:noProof/>
                <w:webHidden/>
              </w:rPr>
              <w:t>22</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87" w:author="Autor"/>
              <w:rFonts w:asciiTheme="minorHAnsi" w:eastAsiaTheme="minorEastAsia" w:hAnsiTheme="minorHAnsi" w:cstheme="minorBidi"/>
              <w:noProof/>
              <w:sz w:val="22"/>
              <w:szCs w:val="22"/>
            </w:rPr>
          </w:pPr>
          <w:ins w:id="88"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"_Toc446247357"</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1 Preisblätter für den Netzzugang</w:t>
            </w:r>
            <w:r w:rsidR="006E261B">
              <w:rPr>
                <w:noProof/>
                <w:webHidden/>
              </w:rPr>
              <w:tab/>
            </w:r>
            <w:r>
              <w:rPr>
                <w:noProof/>
                <w:webHidden/>
              </w:rPr>
              <w:fldChar w:fldCharType="begin"/>
            </w:r>
            <w:r w:rsidR="006E261B">
              <w:rPr>
                <w:noProof/>
                <w:webHidden/>
              </w:rPr>
              <w:instrText xml:space="preserve"> PAGEREF _Toc446247357 \h </w:instrText>
            </w:r>
          </w:ins>
          <w:r>
            <w:rPr>
              <w:noProof/>
              <w:webHidden/>
            </w:rPr>
          </w:r>
          <w:r>
            <w:rPr>
              <w:noProof/>
              <w:webHidden/>
            </w:rPr>
            <w:fldChar w:fldCharType="separate"/>
          </w:r>
          <w:ins w:id="89" w:author="Autor">
            <w:r w:rsidR="006E261B">
              <w:rPr>
                <w:noProof/>
                <w:webHidden/>
              </w:rPr>
              <w:t>23</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90" w:author="Autor"/>
              <w:rFonts w:asciiTheme="minorHAnsi" w:eastAsiaTheme="minorEastAsia" w:hAnsiTheme="minorHAnsi" w:cstheme="minorBidi"/>
              <w:noProof/>
              <w:sz w:val="22"/>
              <w:szCs w:val="22"/>
            </w:rPr>
          </w:pPr>
          <w:ins w:id="91"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"_Toc446247358"</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2: Kontaktdatenblatt Transportkunde/Netzbetreiber</w:t>
            </w:r>
            <w:r w:rsidR="006E261B">
              <w:rPr>
                <w:noProof/>
                <w:webHidden/>
              </w:rPr>
              <w:tab/>
            </w:r>
            <w:r>
              <w:rPr>
                <w:noProof/>
                <w:webHidden/>
              </w:rPr>
              <w:fldChar w:fldCharType="begin"/>
            </w:r>
            <w:r w:rsidR="006E261B">
              <w:rPr>
                <w:noProof/>
                <w:webHidden/>
              </w:rPr>
              <w:instrText xml:space="preserve"> PAGEREF _Toc446247358 \h </w:instrText>
            </w:r>
          </w:ins>
          <w:r>
            <w:rPr>
              <w:noProof/>
              <w:webHidden/>
            </w:rPr>
          </w:r>
          <w:r>
            <w:rPr>
              <w:noProof/>
              <w:webHidden/>
            </w:rPr>
            <w:fldChar w:fldCharType="separate"/>
          </w:r>
          <w:ins w:id="92" w:author="Autor">
            <w:r w:rsidR="006E261B">
              <w:rPr>
                <w:noProof/>
                <w:webHidden/>
              </w:rPr>
              <w:t>23</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93" w:author="Autor"/>
              <w:rFonts w:asciiTheme="minorHAnsi" w:eastAsiaTheme="minorEastAsia" w:hAnsiTheme="minorHAnsi" w:cstheme="minorBidi"/>
              <w:noProof/>
              <w:sz w:val="22"/>
              <w:szCs w:val="22"/>
            </w:rPr>
          </w:pPr>
          <w:ins w:id="94"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"_Toc446247359"</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3: Vereinbarung über elektronischen Datenaustausch (EDI)</w:t>
            </w:r>
            <w:r w:rsidR="006E261B">
              <w:rPr>
                <w:noProof/>
                <w:webHidden/>
              </w:rPr>
              <w:tab/>
            </w:r>
            <w:r>
              <w:rPr>
                <w:noProof/>
                <w:webHidden/>
              </w:rPr>
              <w:fldChar w:fldCharType="begin"/>
            </w:r>
            <w:r w:rsidR="006E261B">
              <w:rPr>
                <w:noProof/>
                <w:webHidden/>
              </w:rPr>
              <w:instrText xml:space="preserve"> PAGEREF _Toc446247359 \h </w:instrText>
            </w:r>
          </w:ins>
          <w:r>
            <w:rPr>
              <w:noProof/>
              <w:webHidden/>
            </w:rPr>
          </w:r>
          <w:r>
            <w:rPr>
              <w:noProof/>
              <w:webHidden/>
            </w:rPr>
            <w:fldChar w:fldCharType="separate"/>
          </w:r>
          <w:ins w:id="95" w:author="Autor">
            <w:r w:rsidR="006E261B">
              <w:rPr>
                <w:noProof/>
                <w:webHidden/>
              </w:rPr>
              <w:t>27</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96" w:author="Autor"/>
              <w:rFonts w:asciiTheme="minorHAnsi" w:eastAsiaTheme="minorEastAsia" w:hAnsiTheme="minorHAnsi" w:cstheme="minorBidi"/>
              <w:noProof/>
              <w:sz w:val="22"/>
              <w:szCs w:val="22"/>
            </w:rPr>
          </w:pPr>
          <w:ins w:id="97"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"_Toc446247360"</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4: Ergänzende Geschäftsbedingungen</w:t>
            </w:r>
            <w:r w:rsidR="006E261B">
              <w:rPr>
                <w:noProof/>
                <w:webHidden/>
              </w:rPr>
              <w:tab/>
            </w:r>
            <w:r>
              <w:rPr>
                <w:noProof/>
                <w:webHidden/>
              </w:rPr>
              <w:fldChar w:fldCharType="begin"/>
            </w:r>
            <w:r w:rsidR="006E261B">
              <w:rPr>
                <w:noProof/>
                <w:webHidden/>
              </w:rPr>
              <w:instrText xml:space="preserve"> PAGEREF _Toc446247360 \h </w:instrText>
            </w:r>
          </w:ins>
          <w:r>
            <w:rPr>
              <w:noProof/>
              <w:webHidden/>
            </w:rPr>
          </w:r>
          <w:r>
            <w:rPr>
              <w:noProof/>
              <w:webHidden/>
            </w:rPr>
            <w:fldChar w:fldCharType="separate"/>
          </w:r>
          <w:ins w:id="98" w:author="Autor">
            <w:r w:rsidR="006E261B">
              <w:rPr>
                <w:noProof/>
                <w:webHidden/>
              </w:rPr>
              <w:t>32</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99" w:author="Autor"/>
              <w:rFonts w:asciiTheme="minorHAnsi" w:eastAsiaTheme="minorEastAsia" w:hAnsiTheme="minorHAnsi" w:cstheme="minorBidi"/>
              <w:noProof/>
              <w:sz w:val="22"/>
              <w:szCs w:val="22"/>
            </w:rPr>
          </w:pPr>
          <w:ins w:id="100"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"_Toc446247361"</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5: Standardlastprofilverfahren</w:t>
            </w:r>
            <w:r w:rsidR="006E261B">
              <w:rPr>
                <w:noProof/>
                <w:webHidden/>
              </w:rPr>
              <w:tab/>
            </w:r>
            <w:r>
              <w:rPr>
                <w:noProof/>
                <w:webHidden/>
              </w:rPr>
              <w:fldChar w:fldCharType="begin"/>
            </w:r>
            <w:r w:rsidR="006E261B">
              <w:rPr>
                <w:noProof/>
                <w:webHidden/>
              </w:rPr>
              <w:instrText xml:space="preserve"> PAGEREF _Toc446247361 \h </w:instrText>
            </w:r>
          </w:ins>
          <w:r>
            <w:rPr>
              <w:noProof/>
              <w:webHidden/>
            </w:rPr>
          </w:r>
          <w:r>
            <w:rPr>
              <w:noProof/>
              <w:webHidden/>
            </w:rPr>
            <w:fldChar w:fldCharType="separate"/>
          </w:r>
          <w:ins w:id="101" w:author="Autor">
            <w:r w:rsidR="006E261B">
              <w:rPr>
                <w:noProof/>
                <w:webHidden/>
              </w:rPr>
              <w:t>32</w:t>
            </w:r>
            <w:r>
              <w:rPr>
                <w:noProof/>
                <w:webHidden/>
              </w:rPr>
              <w:fldChar w:fldCharType="end"/>
            </w:r>
            <w:r w:rsidRPr="00546DBE">
              <w:rPr>
                <w:rStyle w:val="Hyperlink"/>
                <w:noProof/>
              </w:rPr>
              <w:fldChar w:fldCharType="end"/>
            </w:r>
          </w:ins>
        </w:p>
        <w:p w:rsidR="006E261B" w:rsidRDefault="007E7364">
          <w:pPr>
            <w:pStyle w:val="Verzeichnis3"/>
            <w:tabs>
              <w:tab w:val="right" w:leader="dot" w:pos="9062"/>
            </w:tabs>
            <w:rPr>
              <w:ins w:id="102" w:author="Autor"/>
              <w:rFonts w:asciiTheme="minorHAnsi" w:eastAsiaTheme="minorEastAsia" w:hAnsiTheme="minorHAnsi" w:cstheme="minorBidi"/>
              <w:noProof/>
              <w:sz w:val="22"/>
              <w:szCs w:val="22"/>
            </w:rPr>
          </w:pPr>
          <w:ins w:id="103"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"_Toc446247362"</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6: § 18 NDAV</w:t>
            </w:r>
            <w:r w:rsidR="006E261B">
              <w:rPr>
                <w:noProof/>
                <w:webHidden/>
              </w:rPr>
              <w:tab/>
            </w:r>
            <w:r>
              <w:rPr>
                <w:noProof/>
                <w:webHidden/>
              </w:rPr>
              <w:fldChar w:fldCharType="begin"/>
            </w:r>
            <w:r w:rsidR="006E261B">
              <w:rPr>
                <w:noProof/>
                <w:webHidden/>
              </w:rPr>
              <w:instrText xml:space="preserve"> PAGEREF _Toc446247362 \h </w:instrText>
            </w:r>
          </w:ins>
          <w:r>
            <w:rPr>
              <w:noProof/>
              <w:webHidden/>
            </w:rPr>
          </w:r>
          <w:r>
            <w:rPr>
              <w:noProof/>
              <w:webHidden/>
            </w:rPr>
            <w:fldChar w:fldCharType="separate"/>
          </w:r>
          <w:ins w:id="104" w:author="Autor">
            <w:r w:rsidR="006E261B">
              <w:rPr>
                <w:noProof/>
                <w:webHidden/>
              </w:rPr>
              <w:t>33</w:t>
            </w:r>
            <w:r>
              <w:rPr>
                <w:noProof/>
                <w:webHidden/>
              </w:rPr>
              <w:fldChar w:fldCharType="end"/>
            </w:r>
            <w:r w:rsidRPr="00546DBE">
              <w:rPr>
                <w:rStyle w:val="Hyperlink"/>
                <w:noProof/>
              </w:rPr>
              <w:fldChar w:fldCharType="end"/>
            </w:r>
          </w:ins>
        </w:p>
        <w:p w:rsidR="006B29D0" w:rsidRDefault="007E7364" w:rsidP="006B29D0">
          <w:pPr>
            <w:pStyle w:val="Verzeichnis3"/>
            <w:tabs>
              <w:tab w:val="right" w:leader="dot" w:pos="9062"/>
            </w:tabs>
            <w:rPr>
              <w:ins w:id="105" w:author="Autor"/>
            </w:rPr>
          </w:pPr>
          <w:ins w:id="106" w:author="Autor">
            <w:r w:rsidRPr="00546DBE">
              <w:rPr>
                <w:rStyle w:val="Hyperlink"/>
                <w:noProof/>
              </w:rPr>
              <w:fldChar w:fldCharType="begin"/>
            </w:r>
            <w:r w:rsidR="006E261B" w:rsidRPr="00546DBE">
              <w:rPr>
                <w:rStyle w:val="Hyperlink"/>
                <w:noProof/>
              </w:rPr>
              <w:instrText xml:space="preserve"> </w:instrText>
            </w:r>
            <w:r w:rsidR="006E261B">
              <w:rPr>
                <w:noProof/>
              </w:rPr>
              <w:instrText>HYPERLINK \l "_Toc446247363"</w:instrText>
            </w:r>
            <w:r w:rsidR="006E261B" w:rsidRPr="00546DBE">
              <w:rPr>
                <w:rStyle w:val="Hyperlink"/>
                <w:noProof/>
              </w:rPr>
              <w:instrText xml:space="preserve"> </w:instrText>
            </w:r>
            <w:r w:rsidRPr="00546DBE">
              <w:rPr>
                <w:rStyle w:val="Hyperlink"/>
                <w:noProof/>
              </w:rPr>
              <w:fldChar w:fldCharType="separate"/>
            </w:r>
            <w:r w:rsidR="006E261B" w:rsidRPr="00546DBE">
              <w:rPr>
                <w:rStyle w:val="Hyperlink"/>
                <w:noProof/>
              </w:rPr>
              <w:t>Anlage 7: Begriffsbestimmungen</w:t>
            </w:r>
            <w:r w:rsidR="006E261B">
              <w:rPr>
                <w:noProof/>
                <w:webHidden/>
              </w:rPr>
              <w:tab/>
            </w:r>
            <w:r>
              <w:rPr>
                <w:noProof/>
                <w:webHidden/>
              </w:rPr>
              <w:fldChar w:fldCharType="begin"/>
            </w:r>
            <w:r w:rsidR="006E261B">
              <w:rPr>
                <w:noProof/>
                <w:webHidden/>
              </w:rPr>
              <w:instrText xml:space="preserve"> PAGEREF _Toc446247363 \h </w:instrText>
            </w:r>
          </w:ins>
          <w:r>
            <w:rPr>
              <w:noProof/>
              <w:webHidden/>
            </w:rPr>
          </w:r>
          <w:r>
            <w:rPr>
              <w:noProof/>
              <w:webHidden/>
            </w:rPr>
            <w:fldChar w:fldCharType="separate"/>
          </w:r>
          <w:ins w:id="107" w:author="Autor">
            <w:r w:rsidR="006E261B">
              <w:rPr>
                <w:noProof/>
                <w:webHidden/>
              </w:rPr>
              <w:t>33</w:t>
            </w:r>
            <w:r>
              <w:rPr>
                <w:noProof/>
                <w:webHidden/>
              </w:rPr>
              <w:fldChar w:fldCharType="end"/>
            </w:r>
            <w:r w:rsidRPr="00546DBE">
              <w:rPr>
                <w:rStyle w:val="Hyperlink"/>
                <w:noProof/>
              </w:rPr>
              <w:fldChar w:fldCharType="end"/>
            </w:r>
            <w:r>
              <w:rPr>
                <w:b/>
                <w:bCs/>
              </w:rPr>
              <w:fldChar w:fldCharType="end"/>
            </w:r>
          </w:ins>
        </w:p>
        <w:customXmlInsRangeStart w:id="108" w:author="Autor"/>
      </w:sdtContent>
    </w:sdt>
    <w:customXmlInsRangeEnd w:id="108"/>
    <w:p w:rsidR="006B29D0" w:rsidRDefault="006B29D0">
      <w:pPr>
        <w:rPr>
          <w:rFonts w:cs="Arial"/>
          <w:sz w:val="22"/>
          <w:szCs w:val="22"/>
        </w:rPr>
      </w:pPr>
      <w:r>
        <w:rPr>
          <w:rFonts w:cs="Arial"/>
          <w:sz w:val="22"/>
          <w:szCs w:val="22"/>
        </w:rPr>
        <w:br w:type="page"/>
      </w:r>
    </w:p>
    <w:p w:rsidR="00261427" w:rsidRPr="00771B22" w:rsidRDefault="00261427" w:rsidP="00680FE0">
      <w:pPr>
        <w:rPr>
          <w:rFonts w:cs="Arial"/>
          <w:sz w:val="22"/>
          <w:szCs w:val="22"/>
        </w:rPr>
      </w:pPr>
    </w:p>
    <w:p w:rsidR="00261427" w:rsidRPr="00C23464" w:rsidDel="00C76E4D" w:rsidRDefault="00261427" w:rsidP="00804EC6">
      <w:pPr>
        <w:spacing w:before="120" w:line="240" w:lineRule="atLeast"/>
        <w:jc w:val="center"/>
        <w:rPr>
          <w:del w:id="109" w:author="Autor"/>
          <w:rFonts w:cs="Arial"/>
          <w:b/>
          <w:sz w:val="22"/>
          <w:szCs w:val="22"/>
        </w:rPr>
      </w:pPr>
      <w:del w:id="110" w:author="Autor">
        <w:r w:rsidRPr="00C23464" w:rsidDel="00C76E4D">
          <w:rPr>
            <w:rFonts w:cs="Arial"/>
            <w:b/>
            <w:sz w:val="22"/>
            <w:szCs w:val="22"/>
          </w:rPr>
          <w:delText>Präambel</w:delText>
        </w:r>
      </w:del>
    </w:p>
    <w:p w:rsidR="00261427" w:rsidRPr="00D70197" w:rsidDel="00C76E4D" w:rsidRDefault="00261427" w:rsidP="00804EC6">
      <w:pPr>
        <w:spacing w:before="120" w:line="240" w:lineRule="atLeast"/>
        <w:jc w:val="both"/>
        <w:rPr>
          <w:del w:id="111" w:author="Autor"/>
          <w:rFonts w:cs="Arial"/>
          <w:sz w:val="22"/>
          <w:szCs w:val="22"/>
        </w:rPr>
      </w:pPr>
      <w:del w:id="112" w:author="Autor">
        <w:r w:rsidRPr="00877F78" w:rsidDel="00C76E4D">
          <w:rPr>
            <w:rFonts w:cs="Arial"/>
            <w:sz w:val="22"/>
            <w:szCs w:val="22"/>
            <w:vertAlign w:val="superscript"/>
          </w:rPr>
          <w:delText>1</w:delText>
        </w:r>
        <w:r w:rsidRPr="00877F78" w:rsidDel="00C76E4D">
          <w:rPr>
            <w:rFonts w:cs="Arial"/>
            <w:sz w:val="22"/>
            <w:szCs w:val="22"/>
          </w:rPr>
          <w:delText xml:space="preserve">Der vorliegende Netznutzungsvertrag wurde durch förmliche Festlegung der Bundesnetzagentur vorgegeben (Az. BK6-13-042, Beschl. v. </w:delText>
        </w:r>
        <w:r w:rsidR="005B0047" w:rsidRPr="00877F78" w:rsidDel="00C76E4D">
          <w:rPr>
            <w:rFonts w:cs="Arial"/>
            <w:sz w:val="22"/>
            <w:szCs w:val="22"/>
          </w:rPr>
          <w:delText>16</w:delText>
        </w:r>
        <w:r w:rsidR="007E4BE1" w:rsidRPr="00877F78" w:rsidDel="00C76E4D">
          <w:rPr>
            <w:rFonts w:cs="Arial"/>
            <w:sz w:val="22"/>
            <w:szCs w:val="22"/>
          </w:rPr>
          <w:delText>.04.2015</w:delText>
        </w:r>
        <w:r w:rsidRPr="00877F78" w:rsidDel="00C76E4D">
          <w:rPr>
            <w:rFonts w:cs="Arial"/>
            <w:sz w:val="22"/>
            <w:szCs w:val="22"/>
          </w:rPr>
          <w:delText xml:space="preserve">). </w:delText>
        </w:r>
        <w:r w:rsidRPr="00877F78" w:rsidDel="00C76E4D">
          <w:rPr>
            <w:rFonts w:cs="Arial"/>
            <w:sz w:val="22"/>
            <w:szCs w:val="22"/>
            <w:vertAlign w:val="superscript"/>
          </w:rPr>
          <w:delText>2</w:delText>
        </w:r>
        <w:r w:rsidRPr="00877F78" w:rsidDel="00C76E4D">
          <w:rPr>
            <w:rFonts w:cs="Arial"/>
            <w:sz w:val="22"/>
            <w:szCs w:val="22"/>
          </w:rPr>
          <w:delText>Der Vereinbarung liegen das Energiewirtschaftsgesetz</w:delText>
        </w:r>
        <w:r w:rsidR="00445868" w:rsidRPr="00877F78" w:rsidDel="00C76E4D">
          <w:rPr>
            <w:rFonts w:cs="Arial"/>
            <w:sz w:val="22"/>
            <w:szCs w:val="22"/>
          </w:rPr>
          <w:delText xml:space="preserve"> (EnWG)</w:delText>
        </w:r>
        <w:r w:rsidR="007E4BE1" w:rsidRPr="00877F78" w:rsidDel="00C76E4D">
          <w:rPr>
            <w:rFonts w:cs="Arial"/>
            <w:sz w:val="22"/>
            <w:szCs w:val="22"/>
          </w:rPr>
          <w:delText xml:space="preserve"> sowie</w:delText>
        </w:r>
        <w:r w:rsidRPr="00877F78" w:rsidDel="00C76E4D">
          <w:rPr>
            <w:rFonts w:cs="Arial"/>
            <w:sz w:val="22"/>
            <w:szCs w:val="22"/>
          </w:rPr>
          <w:delText xml:space="preserve"> die auf dieser Grundlage erlassenen Rechtsverordnungen und behördlichen Festlegungen in jeweils aktueller Fassung zu Grunde.</w:delText>
        </w:r>
        <w:r w:rsidR="00D57418" w:rsidRPr="00877F78" w:rsidDel="00C76E4D">
          <w:rPr>
            <w:rFonts w:cs="Arial"/>
            <w:sz w:val="22"/>
            <w:szCs w:val="22"/>
          </w:rPr>
          <w:delText xml:space="preserve"> </w:delText>
        </w:r>
        <w:r w:rsidR="00771B22" w:rsidRPr="00877F78" w:rsidDel="00C76E4D">
          <w:rPr>
            <w:rFonts w:cs="Arial"/>
            <w:sz w:val="22"/>
            <w:szCs w:val="22"/>
            <w:vertAlign w:val="superscript"/>
          </w:rPr>
          <w:delText>3</w:delText>
        </w:r>
        <w:r w:rsidR="00D57418" w:rsidRPr="00877F78" w:rsidDel="00C76E4D">
          <w:rPr>
            <w:rFonts w:cs="Arial"/>
            <w:sz w:val="22"/>
            <w:szCs w:val="22"/>
          </w:rPr>
          <w:delText>Zukünftige Festlegungen werden mit Datum ihres Inkrafttretens Bestandteil dieser Festlegung.</w:delText>
        </w:r>
        <w:r w:rsidR="00D57418" w:rsidRPr="00C23464" w:rsidDel="00C76E4D">
          <w:rPr>
            <w:rFonts w:cs="Arial"/>
            <w:sz w:val="22"/>
            <w:szCs w:val="22"/>
          </w:rPr>
          <w:delText xml:space="preserve"> </w:delText>
        </w:r>
      </w:del>
    </w:p>
    <w:p w:rsidR="00771B22" w:rsidRPr="00D70197" w:rsidRDefault="00771B22" w:rsidP="00771B22">
      <w:pPr>
        <w:spacing w:before="120" w:line="240" w:lineRule="atLeast"/>
        <w:rPr>
          <w:rFonts w:cs="Arial"/>
          <w:b/>
          <w:sz w:val="22"/>
          <w:szCs w:val="22"/>
        </w:rPr>
      </w:pPr>
    </w:p>
    <w:p w:rsidR="00261427" w:rsidRPr="00AD6AE2" w:rsidRDefault="007C583A" w:rsidP="00AD6AE2">
      <w:pPr>
        <w:pStyle w:val="berschrift3"/>
        <w:rPr>
          <w:sz w:val="22"/>
          <w:szCs w:val="22"/>
        </w:rPr>
      </w:pPr>
      <w:bookmarkStart w:id="113" w:name="_Toc446244930"/>
      <w:bookmarkStart w:id="114" w:name="_Toc446247338"/>
      <w:r w:rsidRPr="00AD6AE2">
        <w:rPr>
          <w:sz w:val="22"/>
          <w:szCs w:val="22"/>
        </w:rPr>
        <w:t xml:space="preserve">§ 1 </w:t>
      </w:r>
      <w:r w:rsidR="00261427" w:rsidRPr="00AD6AE2">
        <w:rPr>
          <w:sz w:val="22"/>
          <w:szCs w:val="22"/>
        </w:rPr>
        <w:t>Vertragsgegenstand</w:t>
      </w:r>
      <w:bookmarkEnd w:id="113"/>
      <w:bookmarkEnd w:id="114"/>
    </w:p>
    <w:p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p>
    <w:p w:rsidR="00261427" w:rsidRPr="005D62CA" w:rsidRDefault="00261427" w:rsidP="00E02923">
      <w:pPr>
        <w:numPr>
          <w:ilvl w:val="0"/>
          <w:numId w:val="1"/>
        </w:numPr>
        <w:spacing w:before="120" w:line="240" w:lineRule="atLeast"/>
        <w:jc w:val="both"/>
        <w:rPr>
          <w:rFonts w:cs="Arial"/>
          <w:sz w:val="22"/>
          <w:szCs w:val="22"/>
        </w:rPr>
      </w:pPr>
      <w:del w:id="115" w:author="Autor">
        <w:r w:rsidRPr="00CD1A67" w:rsidDel="00722ED5">
          <w:rPr>
            <w:rFonts w:cs="Arial"/>
            <w:sz w:val="22"/>
            <w:szCs w:val="22"/>
            <w:vertAlign w:val="superscript"/>
          </w:rPr>
          <w:delText>1</w:delText>
        </w:r>
        <w:r w:rsidRPr="00CD1A67" w:rsidDel="00CD1A67">
          <w:rPr>
            <w:rFonts w:cs="Arial"/>
            <w:sz w:val="22"/>
            <w:szCs w:val="22"/>
          </w:rPr>
          <w:delText xml:space="preserve">Die in </w:delText>
        </w:r>
        <w:r w:rsidR="00771B22" w:rsidRPr="00CD1A67" w:rsidDel="00CD1A67">
          <w:rPr>
            <w:rFonts w:cs="Arial"/>
            <w:sz w:val="22"/>
            <w:szCs w:val="22"/>
          </w:rPr>
          <w:delText xml:space="preserve">diesem </w:delText>
        </w:r>
        <w:r w:rsidRPr="00CD1A67" w:rsidDel="00CD1A67">
          <w:rPr>
            <w:rFonts w:cs="Arial"/>
            <w:sz w:val="22"/>
            <w:szCs w:val="22"/>
          </w:rPr>
          <w:delText xml:space="preserve">Vertrag enthaltenen Regelungen sind in ihrem Anwendungsbereich abschließend, soweit nicht die Vertragspartner in beiderseitigem Einverständnis diesen Vertrag ergänzende </w:delText>
        </w:r>
        <w:r w:rsidR="00DE242E" w:rsidRPr="00CD1A67" w:rsidDel="00CD1A67">
          <w:rPr>
            <w:rFonts w:cs="Arial"/>
            <w:sz w:val="22"/>
            <w:szCs w:val="22"/>
          </w:rPr>
          <w:delText xml:space="preserve">oder abweichende </w:delText>
        </w:r>
        <w:r w:rsidRPr="00CD1A67" w:rsidDel="00CD1A67">
          <w:rPr>
            <w:rFonts w:cs="Arial"/>
            <w:sz w:val="22"/>
            <w:szCs w:val="22"/>
          </w:rPr>
          <w:delText xml:space="preserve">Regelungen treffen und der Netzbetreiber den Abschluss dieser ergänzenden </w:delText>
        </w:r>
        <w:r w:rsidR="00DE242E" w:rsidRPr="00CD1A67" w:rsidDel="00CD1A67">
          <w:rPr>
            <w:rFonts w:cs="Arial"/>
            <w:sz w:val="22"/>
            <w:szCs w:val="22"/>
          </w:rPr>
          <w:delText xml:space="preserve">oder abweichenden </w:delText>
        </w:r>
        <w:r w:rsidRPr="00CD1A67" w:rsidDel="00CD1A67">
          <w:rPr>
            <w:rFonts w:cs="Arial"/>
            <w:sz w:val="22"/>
            <w:szCs w:val="22"/>
          </w:rPr>
          <w:delText xml:space="preserve">Regelungen jedem </w:delText>
        </w:r>
        <w:r w:rsidRPr="00CD1A67" w:rsidDel="00C76E4D">
          <w:rPr>
            <w:rFonts w:cs="Arial"/>
            <w:sz w:val="22"/>
            <w:szCs w:val="22"/>
          </w:rPr>
          <w:delText xml:space="preserve">Netznutzer </w:delText>
        </w:r>
        <w:r w:rsidRPr="00CD1A67" w:rsidDel="00CD1A67">
          <w:rPr>
            <w:rFonts w:cs="Arial"/>
            <w:sz w:val="22"/>
            <w:szCs w:val="22"/>
          </w:rPr>
          <w:delText xml:space="preserve">diskriminierungsfrei anbietet und im Internet veröffentlicht. </w:delText>
        </w:r>
        <w:r w:rsidRPr="00CD1A67" w:rsidDel="00CD1A67">
          <w:rPr>
            <w:rFonts w:cs="Arial"/>
            <w:sz w:val="22"/>
            <w:szCs w:val="22"/>
            <w:vertAlign w:val="superscript"/>
          </w:rPr>
          <w:delText>2</w:delText>
        </w:r>
        <w:r w:rsidRPr="00CD1A67" w:rsidDel="00CD1A67">
          <w:rPr>
            <w:rFonts w:cs="Arial"/>
            <w:sz w:val="22"/>
            <w:szCs w:val="22"/>
          </w:rPr>
          <w:delText xml:space="preserve">Abweichungen </w:delText>
        </w:r>
        <w:r w:rsidR="00DE242E" w:rsidRPr="00CD1A67" w:rsidDel="00CD1A67">
          <w:rPr>
            <w:rFonts w:cs="Arial"/>
            <w:sz w:val="22"/>
            <w:szCs w:val="22"/>
          </w:rPr>
          <w:delText xml:space="preserve">und Ergänzungen </w:delText>
        </w:r>
        <w:r w:rsidRPr="00CD1A67" w:rsidDel="00CD1A67">
          <w:rPr>
            <w:rFonts w:cs="Arial"/>
            <w:sz w:val="22"/>
            <w:szCs w:val="22"/>
          </w:rPr>
          <w:delText xml:space="preserve">von diesem Standardvertrag sind in der Vertragsausfertigung sowie in der Veröffentlichung im Internet deutlich kenntlich zu machen. </w:delText>
        </w:r>
        <w:r w:rsidRPr="00CD1A67" w:rsidDel="00CD1A67">
          <w:rPr>
            <w:rFonts w:cs="Arial"/>
            <w:sz w:val="22"/>
            <w:szCs w:val="22"/>
            <w:vertAlign w:val="superscript"/>
          </w:rPr>
          <w:delText>3</w:delText>
        </w:r>
        <w:r w:rsidRPr="00CD1A67" w:rsidDel="00CD1A67">
          <w:rPr>
            <w:rFonts w:cs="Arial"/>
            <w:sz w:val="22"/>
            <w:szCs w:val="22"/>
          </w:rPr>
          <w:delText xml:space="preserve">Der Abschluss </w:delText>
        </w:r>
        <w:r w:rsidR="00DE242E" w:rsidRPr="00CD1A67" w:rsidDel="00CD1A67">
          <w:rPr>
            <w:rFonts w:cs="Arial"/>
            <w:sz w:val="22"/>
            <w:szCs w:val="22"/>
          </w:rPr>
          <w:delText xml:space="preserve">dieser </w:delText>
        </w:r>
        <w:r w:rsidRPr="00CD1A67" w:rsidDel="00CD1A67">
          <w:rPr>
            <w:rFonts w:cs="Arial"/>
            <w:sz w:val="22"/>
            <w:szCs w:val="22"/>
          </w:rPr>
          <w:delText>Regelungen darf nicht zur Bedingung für den Abschluss dieses Vertrages oder für die Gewährung des Netzzugangs gemacht werden.</w:delText>
        </w:r>
      </w:del>
      <w:ins w:id="116" w:author="Autor">
        <w:r w:rsidR="00E02923" w:rsidRPr="00FC49F6">
          <w:rPr>
            <w:rFonts w:cs="Arial"/>
            <w:sz w:val="22"/>
            <w:szCs w:val="22"/>
          </w:rPr>
          <w:t xml:space="preserve">Die ergänzenden Geschäftsbedingungen des Netzbetreibers in der zum Zeitpunkt des Abschlusses dieses Lieferantenrahmenvertrages gültigen Fassung sind wesentlicher Bestandteil dieses Vertrages (Anlage </w:t>
        </w:r>
        <w:del w:id="117" w:author="Autor">
          <w:r w:rsidR="00E02923" w:rsidRPr="00FC49F6" w:rsidDel="0043187C">
            <w:rPr>
              <w:rFonts w:cs="Arial"/>
              <w:sz w:val="22"/>
              <w:szCs w:val="22"/>
            </w:rPr>
            <w:delText>2</w:delText>
          </w:r>
        </w:del>
        <w:r w:rsidR="0043187C">
          <w:rPr>
            <w:rFonts w:cs="Arial"/>
            <w:sz w:val="22"/>
            <w:szCs w:val="22"/>
          </w:rPr>
          <w:t>4</w:t>
        </w:r>
        <w:r w:rsidR="00E02923" w:rsidRPr="00FC49F6">
          <w:rPr>
            <w:rFonts w:cs="Arial"/>
            <w:sz w:val="22"/>
            <w:szCs w:val="22"/>
          </w:rPr>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r w:rsidR="00E629B3">
          <w:rPr>
            <w:rFonts w:cs="Arial"/>
            <w:sz w:val="22"/>
            <w:szCs w:val="22"/>
          </w:rPr>
          <w:t>.</w:t>
        </w:r>
      </w:ins>
    </w:p>
    <w:p w:rsidR="00261427" w:rsidRPr="005C10EB" w:rsidRDefault="00261427" w:rsidP="00E339E0">
      <w:pPr>
        <w:numPr>
          <w:ilvl w:val="0"/>
          <w:numId w:val="1"/>
        </w:numPr>
        <w:spacing w:before="120" w:line="240" w:lineRule="atLeast"/>
        <w:jc w:val="both"/>
        <w:rPr>
          <w:rFonts w:cs="Arial"/>
          <w:sz w:val="22"/>
          <w:szCs w:val="22"/>
        </w:rPr>
      </w:pPr>
      <w:r w:rsidRPr="005C10EB">
        <w:rPr>
          <w:rFonts w:cs="Arial"/>
          <w:sz w:val="22"/>
          <w:szCs w:val="22"/>
        </w:rPr>
        <w:t xml:space="preserve">Der Netzbetreiber betreibt ein </w:t>
      </w:r>
      <w:del w:id="118" w:author="Autor">
        <w:r w:rsidRPr="005C10EB" w:rsidDel="001456F0">
          <w:rPr>
            <w:rFonts w:cs="Arial"/>
            <w:sz w:val="22"/>
            <w:szCs w:val="22"/>
          </w:rPr>
          <w:delText>Elektrizitätsversorgungsnetz</w:delText>
        </w:r>
      </w:del>
      <w:ins w:id="119" w:author="Autor">
        <w:r w:rsidR="001456F0" w:rsidRPr="005C10EB">
          <w:rPr>
            <w:rFonts w:cs="Arial"/>
            <w:sz w:val="22"/>
            <w:szCs w:val="22"/>
          </w:rPr>
          <w:t>Gasverteilernetz</w:t>
        </w:r>
      </w:ins>
      <w:r w:rsidRPr="005C10EB">
        <w:rPr>
          <w:rFonts w:cs="Arial"/>
          <w:sz w:val="22"/>
          <w:szCs w:val="22"/>
        </w:rPr>
        <w:t xml:space="preserve">. Der </w:t>
      </w:r>
      <w:del w:id="120" w:author="Autor">
        <w:r w:rsidRPr="005C10EB" w:rsidDel="00C76E4D">
          <w:rPr>
            <w:rFonts w:cs="Arial"/>
            <w:sz w:val="22"/>
            <w:szCs w:val="22"/>
          </w:rPr>
          <w:delText>Netznutzer</w:delText>
        </w:r>
      </w:del>
      <w:ins w:id="121" w:author="Autor">
        <w:r w:rsidR="00C76E4D" w:rsidRPr="005C10EB">
          <w:rPr>
            <w:rFonts w:cs="Arial"/>
            <w:sz w:val="22"/>
            <w:szCs w:val="22"/>
          </w:rPr>
          <w:t>Transportkunde</w:t>
        </w:r>
      </w:ins>
      <w:r w:rsidRPr="005C10EB">
        <w:rPr>
          <w:rFonts w:cs="Arial"/>
          <w:sz w:val="22"/>
          <w:szCs w:val="22"/>
        </w:rPr>
        <w:t xml:space="preserve"> begehrt als </w:t>
      </w:r>
      <w:del w:id="122" w:author="Autor">
        <w:r w:rsidRPr="005C10EB" w:rsidDel="00074665">
          <w:rPr>
            <w:rFonts w:cs="Arial"/>
            <w:sz w:val="22"/>
            <w:szCs w:val="22"/>
          </w:rPr>
          <w:delText>(unzutreffendes streichen)</w:delText>
        </w:r>
      </w:del>
    </w:p>
    <w:p w:rsidR="00261427" w:rsidRPr="005C10EB" w:rsidDel="00D85678" w:rsidRDefault="00261427" w:rsidP="00D85678">
      <w:pPr>
        <w:numPr>
          <w:ilvl w:val="1"/>
          <w:numId w:val="19"/>
        </w:numPr>
        <w:spacing w:before="120" w:line="240" w:lineRule="atLeast"/>
        <w:jc w:val="both"/>
        <w:rPr>
          <w:del w:id="123" w:author="Autor"/>
          <w:rFonts w:cs="Arial"/>
          <w:sz w:val="22"/>
          <w:szCs w:val="22"/>
        </w:rPr>
      </w:pPr>
      <w:r w:rsidRPr="00D85678">
        <w:rPr>
          <w:rFonts w:cs="Arial"/>
          <w:sz w:val="22"/>
          <w:szCs w:val="22"/>
        </w:rPr>
        <w:t>Lieferant</w:t>
      </w:r>
      <w:del w:id="124" w:author="Autor">
        <w:r w:rsidRPr="00D85678" w:rsidDel="00074665">
          <w:rPr>
            <w:rFonts w:cs="Arial"/>
            <w:sz w:val="22"/>
            <w:szCs w:val="22"/>
          </w:rPr>
          <w:delText xml:space="preserve"> (Lieferantenrahmenvertrag)</w:delText>
        </w:r>
      </w:del>
      <w:r w:rsidRPr="00D85678">
        <w:rPr>
          <w:rFonts w:cs="Arial"/>
          <w:sz w:val="22"/>
          <w:szCs w:val="22"/>
        </w:rPr>
        <w:t xml:space="preserve"> </w:t>
      </w:r>
    </w:p>
    <w:p w:rsidR="00261427" w:rsidRPr="00D85678" w:rsidDel="00074665" w:rsidRDefault="00261427" w:rsidP="00D85678">
      <w:pPr>
        <w:numPr>
          <w:ilvl w:val="1"/>
          <w:numId w:val="19"/>
        </w:numPr>
        <w:spacing w:before="120" w:line="240" w:lineRule="atLeast"/>
        <w:jc w:val="both"/>
        <w:rPr>
          <w:del w:id="125" w:author="Autor"/>
          <w:rFonts w:cs="Arial"/>
          <w:sz w:val="22"/>
          <w:szCs w:val="22"/>
        </w:rPr>
      </w:pPr>
      <w:del w:id="126" w:author="Autor">
        <w:r w:rsidRPr="00D85678" w:rsidDel="00074665">
          <w:rPr>
            <w:rFonts w:cs="Arial"/>
            <w:sz w:val="22"/>
            <w:szCs w:val="22"/>
          </w:rPr>
          <w:delText>Letztverbraucher</w:delText>
        </w:r>
      </w:del>
    </w:p>
    <w:p w:rsidR="002A5C7D" w:rsidRDefault="00261427" w:rsidP="003007C9">
      <w:pPr>
        <w:tabs>
          <w:tab w:val="left" w:pos="709"/>
        </w:tabs>
        <w:spacing w:before="120" w:line="240" w:lineRule="atLeast"/>
        <w:ind w:left="709"/>
        <w:jc w:val="both"/>
        <w:rPr>
          <w:ins w:id="127" w:author="Autor"/>
          <w:rFonts w:cs="Arial"/>
          <w:sz w:val="22"/>
          <w:szCs w:val="22"/>
        </w:rPr>
      </w:pPr>
      <w:r w:rsidRPr="005C10EB">
        <w:rPr>
          <w:rFonts w:cs="Arial"/>
          <w:sz w:val="22"/>
          <w:szCs w:val="22"/>
        </w:rPr>
        <w:t xml:space="preserve">Netzzugang zum Zweck der Entnahme von </w:t>
      </w:r>
      <w:del w:id="128" w:author="Autor">
        <w:r w:rsidRPr="005C10EB" w:rsidDel="001456F0">
          <w:rPr>
            <w:rFonts w:cs="Arial"/>
            <w:sz w:val="22"/>
            <w:szCs w:val="22"/>
          </w:rPr>
          <w:delText xml:space="preserve">Elektrizität </w:delText>
        </w:r>
      </w:del>
      <w:ins w:id="129" w:author="Autor">
        <w:r w:rsidR="001456F0" w:rsidRPr="005C10EB">
          <w:rPr>
            <w:rFonts w:cs="Arial"/>
            <w:sz w:val="22"/>
            <w:szCs w:val="22"/>
          </w:rPr>
          <w:t xml:space="preserve">Gas </w:t>
        </w:r>
      </w:ins>
      <w:r w:rsidRPr="005C10EB">
        <w:rPr>
          <w:rFonts w:cs="Arial"/>
          <w:sz w:val="22"/>
          <w:szCs w:val="22"/>
        </w:rPr>
        <w:t>an eine</w:t>
      </w:r>
      <w:ins w:id="130" w:author="Autor">
        <w:r w:rsidR="00060753" w:rsidRPr="005C10EB">
          <w:rPr>
            <w:rFonts w:cs="Arial"/>
            <w:sz w:val="22"/>
            <w:szCs w:val="22"/>
          </w:rPr>
          <w:t>m</w:t>
        </w:r>
      </w:ins>
      <w:del w:id="131" w:author="Autor">
        <w:r w:rsidRPr="005C10EB" w:rsidDel="00060753">
          <w:rPr>
            <w:rFonts w:cs="Arial"/>
            <w:sz w:val="22"/>
            <w:szCs w:val="22"/>
          </w:rPr>
          <w:delText>r</w:delText>
        </w:r>
      </w:del>
      <w:r w:rsidRPr="005C10EB">
        <w:rPr>
          <w:rFonts w:cs="Arial"/>
          <w:sz w:val="22"/>
          <w:szCs w:val="22"/>
        </w:rPr>
        <w:t xml:space="preserve"> </w:t>
      </w:r>
      <w:r w:rsidR="009662B7" w:rsidRPr="005C10EB">
        <w:rPr>
          <w:rFonts w:cs="Arial"/>
          <w:sz w:val="22"/>
          <w:szCs w:val="22"/>
        </w:rPr>
        <w:t xml:space="preserve">oder mehreren </w:t>
      </w:r>
      <w:del w:id="132" w:author="Autor">
        <w:r w:rsidRPr="005C10EB" w:rsidDel="001456F0">
          <w:rPr>
            <w:rFonts w:cs="Arial"/>
            <w:sz w:val="22"/>
            <w:szCs w:val="22"/>
          </w:rPr>
          <w:delText>Entnahmestelle</w:delText>
        </w:r>
        <w:r w:rsidR="009662B7" w:rsidRPr="005C10EB" w:rsidDel="001456F0">
          <w:rPr>
            <w:rFonts w:cs="Arial"/>
            <w:sz w:val="22"/>
            <w:szCs w:val="22"/>
          </w:rPr>
          <w:delText>n</w:delText>
        </w:r>
      </w:del>
      <w:ins w:id="133" w:author="Autor">
        <w:r w:rsidR="001456F0" w:rsidRPr="005C10EB">
          <w:rPr>
            <w:rFonts w:cs="Arial"/>
            <w:sz w:val="22"/>
            <w:szCs w:val="22"/>
          </w:rPr>
          <w:t>Ausspeisepunkte</w:t>
        </w:r>
        <w:r w:rsidR="00060753" w:rsidRPr="005C10EB">
          <w:rPr>
            <w:rFonts w:cs="Arial"/>
            <w:sz w:val="22"/>
            <w:szCs w:val="22"/>
          </w:rPr>
          <w:t>n</w:t>
        </w:r>
      </w:ins>
      <w:r w:rsidRPr="005C10EB">
        <w:rPr>
          <w:rFonts w:cs="Arial"/>
          <w:sz w:val="22"/>
          <w:szCs w:val="22"/>
        </w:rPr>
        <w:t xml:space="preserve">, die an das </w:t>
      </w:r>
      <w:del w:id="134" w:author="Autor">
        <w:r w:rsidRPr="005C10EB" w:rsidDel="001456F0">
          <w:rPr>
            <w:rFonts w:cs="Arial"/>
            <w:sz w:val="22"/>
            <w:szCs w:val="22"/>
          </w:rPr>
          <w:delText xml:space="preserve">Elektrizitätsversorgungsnetz </w:delText>
        </w:r>
      </w:del>
      <w:ins w:id="135" w:author="Autor">
        <w:r w:rsidR="001456F0" w:rsidRPr="005C10EB">
          <w:rPr>
            <w:rFonts w:cs="Arial"/>
            <w:sz w:val="22"/>
            <w:szCs w:val="22"/>
          </w:rPr>
          <w:t>Gasverteiler</w:t>
        </w:r>
        <w:del w:id="136" w:author="Autor">
          <w:r w:rsidR="001456F0" w:rsidRPr="005C10EB" w:rsidDel="00060753">
            <w:rPr>
              <w:rFonts w:cs="Arial"/>
              <w:sz w:val="22"/>
              <w:szCs w:val="22"/>
            </w:rPr>
            <w:delText>s</w:delText>
          </w:r>
        </w:del>
        <w:r w:rsidR="001456F0" w:rsidRPr="005C10EB">
          <w:rPr>
            <w:rFonts w:cs="Arial"/>
            <w:sz w:val="22"/>
            <w:szCs w:val="22"/>
          </w:rPr>
          <w:t xml:space="preserve">netz </w:t>
        </w:r>
      </w:ins>
      <w:r w:rsidRPr="005C10EB">
        <w:rPr>
          <w:rFonts w:cs="Arial"/>
          <w:sz w:val="22"/>
          <w:szCs w:val="22"/>
        </w:rPr>
        <w:t xml:space="preserve">des Netzbetreibers angeschlossen </w:t>
      </w:r>
      <w:ins w:id="137" w:author="Autor">
        <w:r w:rsidR="00060753" w:rsidRPr="005C10EB">
          <w:rPr>
            <w:rFonts w:cs="Arial"/>
            <w:sz w:val="22"/>
            <w:szCs w:val="22"/>
          </w:rPr>
          <w:t>sind</w:t>
        </w:r>
      </w:ins>
      <w:del w:id="138" w:author="Autor">
        <w:r w:rsidRPr="005C10EB" w:rsidDel="00060753">
          <w:rPr>
            <w:rFonts w:cs="Arial"/>
            <w:sz w:val="22"/>
            <w:szCs w:val="22"/>
          </w:rPr>
          <w:delText>ist</w:delText>
        </w:r>
      </w:del>
      <w:r w:rsidRPr="005C10EB">
        <w:rPr>
          <w:rFonts w:cs="Arial"/>
          <w:sz w:val="22"/>
          <w:szCs w:val="22"/>
        </w:rPr>
        <w:t>.</w:t>
      </w:r>
    </w:p>
    <w:p w:rsidR="00877F78" w:rsidRDefault="00877F78" w:rsidP="004D18B7">
      <w:pPr>
        <w:numPr>
          <w:ilvl w:val="0"/>
          <w:numId w:val="1"/>
        </w:numPr>
        <w:spacing w:before="120" w:line="240" w:lineRule="atLeast"/>
        <w:jc w:val="both"/>
        <w:rPr>
          <w:ins w:id="139" w:author="Autor"/>
          <w:rFonts w:cs="Arial"/>
          <w:sz w:val="22"/>
          <w:szCs w:val="22"/>
        </w:rPr>
      </w:pPr>
      <w:ins w:id="140" w:author="Auto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 xml:space="preserve">. Sofern ein </w:t>
        </w:r>
        <w:r w:rsidR="00781D14">
          <w:rPr>
            <w:rFonts w:cs="Arial"/>
            <w:sz w:val="22"/>
            <w:szCs w:val="22"/>
          </w:rPr>
          <w:t>Gasv</w:t>
        </w:r>
        <w:r w:rsidRPr="00877F78">
          <w:rPr>
            <w:rFonts w:cs="Arial"/>
            <w:sz w:val="22"/>
            <w:szCs w:val="22"/>
          </w:rPr>
          <w:t>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w:t>
        </w:r>
        <w:r w:rsidR="004D18B7">
          <w:rPr>
            <w:rFonts w:cs="Arial"/>
            <w:sz w:val="22"/>
            <w:szCs w:val="22"/>
          </w:rPr>
          <w:t xml:space="preserve"> </w:t>
        </w:r>
        <w:r w:rsidRPr="00877F78">
          <w:rPr>
            <w:rFonts w:cs="Arial"/>
            <w:sz w:val="22"/>
            <w:szCs w:val="22"/>
          </w:rPr>
          <w:t xml:space="preserve">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w:t>
        </w:r>
        <w:r w:rsidR="004D18B7">
          <w:rPr>
            <w:rFonts w:cs="Arial"/>
            <w:sz w:val="22"/>
            <w:szCs w:val="22"/>
          </w:rPr>
          <w:t>der Netzbetreiber den Transport</w:t>
        </w:r>
        <w:r w:rsidRPr="00877F78">
          <w:rPr>
            <w:rFonts w:cs="Arial"/>
            <w:sz w:val="22"/>
            <w:szCs w:val="22"/>
          </w:rPr>
          <w:t>kunden darauf hin.</w:t>
        </w:r>
      </w:ins>
    </w:p>
    <w:p w:rsidR="0016530B" w:rsidRPr="00AB5A19" w:rsidRDefault="0016530B" w:rsidP="0016530B">
      <w:pPr>
        <w:spacing w:before="120" w:line="240" w:lineRule="atLeast"/>
        <w:ind w:left="720"/>
        <w:jc w:val="both"/>
        <w:rPr>
          <w:rFonts w:cs="Arial"/>
          <w:sz w:val="22"/>
          <w:szCs w:val="22"/>
        </w:rPr>
      </w:pPr>
      <w:ins w:id="141" w:author="Autor">
        <w:r w:rsidRPr="00AB5A19">
          <w:rPr>
            <w:rFonts w:cs="Arial"/>
            <w:sz w:val="22"/>
            <w:szCs w:val="22"/>
          </w:rPr>
          <w:lastRenderedPageBreak/>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ins>
    </w:p>
    <w:p w:rsidR="0016563D" w:rsidRPr="00CA38C5" w:rsidDel="00F71A7D" w:rsidRDefault="0016563D" w:rsidP="0032766F">
      <w:pPr>
        <w:numPr>
          <w:ilvl w:val="0"/>
          <w:numId w:val="1"/>
        </w:numPr>
        <w:tabs>
          <w:tab w:val="left" w:pos="851"/>
        </w:tabs>
        <w:spacing w:before="120" w:line="240" w:lineRule="atLeast"/>
        <w:jc w:val="both"/>
        <w:rPr>
          <w:del w:id="142" w:author="Autor"/>
          <w:rFonts w:cs="Arial"/>
          <w:sz w:val="22"/>
          <w:szCs w:val="22"/>
        </w:rPr>
      </w:pPr>
      <w:del w:id="143" w:author="Autor">
        <w:r w:rsidRPr="00877F78" w:rsidDel="00F71A7D">
          <w:rPr>
            <w:rFonts w:cs="Arial"/>
            <w:sz w:val="22"/>
            <w:szCs w:val="22"/>
          </w:rPr>
          <w:delText xml:space="preserve">Die </w:delText>
        </w:r>
        <w:r w:rsidR="0032766F" w:rsidRPr="00877F78" w:rsidDel="00F71A7D">
          <w:rPr>
            <w:rFonts w:cs="Arial"/>
            <w:sz w:val="22"/>
            <w:szCs w:val="22"/>
          </w:rPr>
          <w:delText xml:space="preserve">Rechte und Pflichten </w:delText>
        </w:r>
        <w:r w:rsidRPr="00877F78" w:rsidDel="00F71A7D">
          <w:rPr>
            <w:rFonts w:cs="Arial"/>
            <w:sz w:val="22"/>
            <w:szCs w:val="22"/>
          </w:rPr>
          <w:delText xml:space="preserve">nach dem Erneuerbare-Energien-Gesetz </w:delText>
        </w:r>
        <w:r w:rsidR="0032766F" w:rsidRPr="00877F78" w:rsidDel="00F71A7D">
          <w:rPr>
            <w:rFonts w:cs="Arial"/>
            <w:sz w:val="22"/>
            <w:szCs w:val="22"/>
          </w:rPr>
          <w:delText xml:space="preserve">(EEG) sowie dem Gesetz für die Erhaltung, die Modernisierung und den Ausbau der Kraft-Wärme-Kopplung (KWKG) </w:delText>
        </w:r>
        <w:r w:rsidRPr="00877F78" w:rsidDel="00F71A7D">
          <w:rPr>
            <w:rFonts w:cs="Arial"/>
            <w:sz w:val="22"/>
            <w:szCs w:val="22"/>
          </w:rPr>
          <w:delText>bleib</w:delText>
        </w:r>
        <w:r w:rsidR="0032766F" w:rsidRPr="00877F78" w:rsidDel="00F71A7D">
          <w:rPr>
            <w:rFonts w:cs="Arial"/>
            <w:sz w:val="22"/>
            <w:szCs w:val="22"/>
          </w:rPr>
          <w:delText>en</w:delText>
        </w:r>
        <w:r w:rsidRPr="00877F78" w:rsidDel="00F71A7D">
          <w:rPr>
            <w:rFonts w:cs="Arial"/>
            <w:sz w:val="22"/>
            <w:szCs w:val="22"/>
          </w:rPr>
          <w:delText xml:space="preserve"> durch diesen Vertrag unberührt.</w:delText>
        </w:r>
        <w:r w:rsidR="001456F0" w:rsidRPr="00C23464" w:rsidDel="00F71A7D">
          <w:rPr>
            <w:rFonts w:cs="Arial"/>
            <w:sz w:val="22"/>
            <w:szCs w:val="22"/>
          </w:rPr>
          <w:delText xml:space="preserve"> </w:delText>
        </w:r>
      </w:del>
    </w:p>
    <w:p w:rsidR="00CB3063" w:rsidRPr="00FC49F6" w:rsidRDefault="00CB3063" w:rsidP="00B85D82">
      <w:pPr>
        <w:numPr>
          <w:ilvl w:val="0"/>
          <w:numId w:val="1"/>
        </w:numPr>
        <w:spacing w:before="120" w:line="240" w:lineRule="atLeast"/>
        <w:jc w:val="both"/>
        <w:rPr>
          <w:ins w:id="144" w:author="Autor"/>
          <w:rFonts w:cs="Arial"/>
          <w:sz w:val="22"/>
          <w:szCs w:val="22"/>
        </w:rPr>
      </w:pPr>
      <w:ins w:id="145" w:author="Autor">
        <w:r w:rsidRPr="00FC49F6">
          <w:rPr>
            <w:rFonts w:cs="Arial"/>
            <w:sz w:val="22"/>
            <w:szCs w:val="22"/>
          </w:rPr>
          <w:t>Die Gasbelieferung der Letztverbraucher ist in gesonderten Verträgen zwischen dem Transportkunden und den Letztverbrauchern geregelt und ist nicht Gegenstand dieses Vertrages.</w:t>
        </w:r>
      </w:ins>
    </w:p>
    <w:p w:rsidR="00261427" w:rsidRPr="00FC49F6" w:rsidRDefault="00116253" w:rsidP="00DE2327">
      <w:pPr>
        <w:numPr>
          <w:ilvl w:val="0"/>
          <w:numId w:val="1"/>
        </w:numPr>
        <w:spacing w:before="120" w:line="240" w:lineRule="atLeast"/>
        <w:ind w:left="714" w:hanging="357"/>
        <w:jc w:val="both"/>
        <w:rPr>
          <w:ins w:id="146" w:author="Autor"/>
          <w:rFonts w:cs="Arial"/>
          <w:sz w:val="22"/>
          <w:szCs w:val="22"/>
        </w:rPr>
      </w:pPr>
      <w:ins w:id="147" w:author="Autor">
        <w:r w:rsidRPr="00FC49F6">
          <w:rPr>
            <w:rFonts w:cs="Arial"/>
            <w:sz w:val="22"/>
            <w:szCs w:val="22"/>
          </w:rPr>
          <w:t>Die Einspeisung von Gas ist nicht Gegenstand dieses Vertrages und wird in gesonderten Verträgen geregelt.</w:t>
        </w:r>
      </w:ins>
    </w:p>
    <w:p w:rsidR="00473052" w:rsidRPr="00D138C0" w:rsidRDefault="00473052" w:rsidP="00DE2327">
      <w:pPr>
        <w:numPr>
          <w:ilvl w:val="0"/>
          <w:numId w:val="1"/>
        </w:numPr>
        <w:spacing w:before="120" w:line="240" w:lineRule="atLeast"/>
        <w:ind w:left="714" w:hanging="357"/>
        <w:jc w:val="both"/>
        <w:rPr>
          <w:ins w:id="148" w:author="Autor"/>
          <w:rFonts w:cs="Arial"/>
          <w:sz w:val="22"/>
          <w:szCs w:val="22"/>
        </w:rPr>
      </w:pPr>
      <w:ins w:id="149" w:author="Auto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ins>
    </w:p>
    <w:p w:rsidR="00473052" w:rsidRPr="00C23464" w:rsidRDefault="00473052" w:rsidP="00B85D82">
      <w:pPr>
        <w:spacing w:before="120" w:line="240" w:lineRule="atLeast"/>
        <w:ind w:left="720"/>
        <w:jc w:val="both"/>
        <w:rPr>
          <w:rFonts w:cs="Arial"/>
          <w:sz w:val="22"/>
          <w:szCs w:val="22"/>
        </w:rPr>
      </w:pPr>
    </w:p>
    <w:p w:rsidR="00261427" w:rsidRPr="00010243" w:rsidRDefault="00261427" w:rsidP="005B0047">
      <w:pPr>
        <w:pStyle w:val="berschrift3"/>
        <w:rPr>
          <w:sz w:val="22"/>
          <w:szCs w:val="22"/>
        </w:rPr>
      </w:pPr>
      <w:bookmarkStart w:id="150" w:name="_Toc446244931"/>
      <w:bookmarkStart w:id="151" w:name="_Toc446247339"/>
      <w:r w:rsidRPr="007B1770">
        <w:rPr>
          <w:sz w:val="22"/>
          <w:szCs w:val="22"/>
        </w:rPr>
        <w:t>§ 2 Netzzugang</w:t>
      </w:r>
      <w:bookmarkEnd w:id="150"/>
      <w:bookmarkEnd w:id="151"/>
      <w:r w:rsidR="000377AD" w:rsidRPr="007B1770">
        <w:rPr>
          <w:sz w:val="22"/>
          <w:szCs w:val="22"/>
        </w:rPr>
        <w:t xml:space="preserve"> </w:t>
      </w:r>
    </w:p>
    <w:p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del w:id="152" w:author="Autor">
        <w:r w:rsidRPr="003A2313" w:rsidDel="00C76E4D">
          <w:rPr>
            <w:rFonts w:cs="Arial"/>
            <w:sz w:val="22"/>
            <w:szCs w:val="22"/>
          </w:rPr>
          <w:delText>Netznutzer</w:delText>
        </w:r>
      </w:del>
      <w:ins w:id="153" w:author="Autor">
        <w:r w:rsidR="00C76E4D">
          <w:rPr>
            <w:rFonts w:cs="Arial"/>
            <w:sz w:val="22"/>
            <w:szCs w:val="22"/>
          </w:rPr>
          <w:t>Transportkunden</w:t>
        </w:r>
      </w:ins>
      <w:r w:rsidRPr="003A2313">
        <w:rPr>
          <w:rFonts w:cs="Arial"/>
          <w:sz w:val="22"/>
          <w:szCs w:val="22"/>
        </w:rPr>
        <w:t xml:space="preserve"> sein Netz diskriminierungsfrei zur Durchleitung </w:t>
      </w:r>
      <w:del w:id="154" w:author="Autor">
        <w:r w:rsidRPr="000C0B9D" w:rsidDel="00116253">
          <w:rPr>
            <w:rFonts w:cs="Arial"/>
            <w:sz w:val="22"/>
            <w:szCs w:val="22"/>
          </w:rPr>
          <w:delText>elektrischer Energie</w:delText>
        </w:r>
      </w:del>
      <w:ins w:id="155" w:author="Autor">
        <w:r w:rsidR="00116253" w:rsidRPr="000C0B9D">
          <w:rPr>
            <w:rFonts w:cs="Arial"/>
            <w:sz w:val="22"/>
            <w:szCs w:val="22"/>
          </w:rPr>
          <w:t>von Gas</w:t>
        </w:r>
      </w:ins>
      <w:r w:rsidRPr="000C0B9D">
        <w:rPr>
          <w:rFonts w:cs="Arial"/>
          <w:sz w:val="22"/>
          <w:szCs w:val="22"/>
        </w:rPr>
        <w:t xml:space="preserve"> zu </w:t>
      </w:r>
      <w:del w:id="156" w:author="Autor">
        <w:r w:rsidRPr="00A870EB" w:rsidDel="00116253">
          <w:rPr>
            <w:rFonts w:cs="Arial"/>
            <w:sz w:val="22"/>
            <w:szCs w:val="22"/>
          </w:rPr>
          <w:delText xml:space="preserve">Entnahmestellen </w:delText>
        </w:r>
      </w:del>
      <w:ins w:id="157" w:author="Auto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ins>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ins w:id="158" w:author="Autor">
        <w:r w:rsidR="00116253" w:rsidRPr="00D70197">
          <w:rPr>
            <w:rFonts w:cs="Arial"/>
            <w:sz w:val="22"/>
            <w:szCs w:val="22"/>
          </w:rPr>
          <w:t>Gasverteilernetz</w:t>
        </w:r>
      </w:ins>
      <w:del w:id="159" w:author="Autor">
        <w:r w:rsidRPr="00D70197" w:rsidDel="00116253">
          <w:rPr>
            <w:rFonts w:cs="Arial"/>
            <w:sz w:val="22"/>
            <w:szCs w:val="22"/>
          </w:rPr>
          <w:delText>Elektrizitätsversorgungsnetz</w:delText>
        </w:r>
      </w:del>
      <w:r w:rsidRPr="00EB2953">
        <w:rPr>
          <w:rFonts w:cs="Arial"/>
          <w:sz w:val="22"/>
          <w:szCs w:val="22"/>
        </w:rPr>
        <w:t xml:space="preserve"> zu gewährleisten.</w:t>
      </w:r>
    </w:p>
    <w:p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del w:id="160" w:author="Autor">
        <w:r w:rsidRPr="00EB2953" w:rsidDel="00C76E4D">
          <w:rPr>
            <w:rFonts w:cs="Arial"/>
            <w:sz w:val="22"/>
            <w:szCs w:val="22"/>
          </w:rPr>
          <w:delText>Netznutzer</w:delText>
        </w:r>
      </w:del>
      <w:ins w:id="161" w:author="Autor">
        <w:r w:rsidR="00C76E4D">
          <w:rPr>
            <w:rFonts w:cs="Arial"/>
            <w:sz w:val="22"/>
            <w:szCs w:val="22"/>
          </w:rPr>
          <w:t>Transportkunde</w:t>
        </w:r>
      </w:ins>
      <w:r w:rsidRPr="00EB2953">
        <w:rPr>
          <w:rFonts w:cs="Arial"/>
          <w:sz w:val="22"/>
          <w:szCs w:val="22"/>
        </w:rPr>
        <w:t xml:space="preserve"> vergütet den Netzbetreiber für die Netznutzung zum Zweck der </w:t>
      </w:r>
      <w:del w:id="162" w:author="Autor">
        <w:r w:rsidRPr="00EB2953" w:rsidDel="00981E17">
          <w:rPr>
            <w:rFonts w:cs="Arial"/>
            <w:sz w:val="22"/>
            <w:szCs w:val="22"/>
          </w:rPr>
          <w:delText xml:space="preserve">Entnahme </w:delText>
        </w:r>
      </w:del>
      <w:ins w:id="163" w:author="Autor">
        <w:r w:rsidR="00981E17">
          <w:rPr>
            <w:rFonts w:cs="Arial"/>
            <w:sz w:val="22"/>
            <w:szCs w:val="22"/>
          </w:rPr>
          <w:t>Ausspeisung</w:t>
        </w:r>
        <w:r w:rsidR="00981E17" w:rsidRPr="00EB2953">
          <w:rPr>
            <w:rFonts w:cs="Arial"/>
            <w:sz w:val="22"/>
            <w:szCs w:val="22"/>
          </w:rPr>
          <w:t xml:space="preserve"> </w:t>
        </w:r>
      </w:ins>
      <w:r w:rsidRPr="00EB2953">
        <w:rPr>
          <w:rFonts w:cs="Arial"/>
          <w:sz w:val="22"/>
          <w:szCs w:val="22"/>
        </w:rPr>
        <w:t xml:space="preserve">von </w:t>
      </w:r>
      <w:del w:id="164" w:author="Autor">
        <w:r w:rsidRPr="009E1DEF" w:rsidDel="00530548">
          <w:rPr>
            <w:rFonts w:cs="Arial"/>
            <w:sz w:val="22"/>
            <w:szCs w:val="22"/>
          </w:rPr>
          <w:delText xml:space="preserve">Elektrizität </w:delText>
        </w:r>
      </w:del>
      <w:ins w:id="165" w:author="Autor">
        <w:r w:rsidR="00530548" w:rsidRPr="009E1DEF">
          <w:rPr>
            <w:rFonts w:cs="Arial"/>
            <w:sz w:val="22"/>
            <w:szCs w:val="22"/>
          </w:rPr>
          <w:t xml:space="preserve">Gas </w:t>
        </w:r>
      </w:ins>
      <w:r w:rsidRPr="009E1DEF">
        <w:rPr>
          <w:rFonts w:cs="Arial"/>
          <w:sz w:val="22"/>
          <w:szCs w:val="22"/>
        </w:rPr>
        <w:t xml:space="preserve">sowie für weitere Leistungen aus diesem Vertrag gemäß der Preisregelung des § </w:t>
      </w:r>
      <w:ins w:id="166" w:author="Autor">
        <w:r w:rsidR="00AF2C5B">
          <w:rPr>
            <w:rFonts w:cs="Arial"/>
            <w:sz w:val="22"/>
            <w:szCs w:val="22"/>
          </w:rPr>
          <w:t>8</w:t>
        </w:r>
      </w:ins>
      <w:r w:rsidRPr="009E1DEF">
        <w:rPr>
          <w:rFonts w:cs="Arial"/>
          <w:sz w:val="22"/>
          <w:szCs w:val="22"/>
        </w:rPr>
        <w:t xml:space="preserve">. </w:t>
      </w:r>
    </w:p>
    <w:p w:rsidR="009325E1" w:rsidRDefault="00261427" w:rsidP="00DB51D8">
      <w:pPr>
        <w:numPr>
          <w:ilvl w:val="0"/>
          <w:numId w:val="12"/>
        </w:numPr>
        <w:spacing w:before="120" w:line="240" w:lineRule="atLeast"/>
        <w:jc w:val="both"/>
        <w:rPr>
          <w:ins w:id="167" w:author="Autor"/>
          <w:sz w:val="22"/>
          <w:szCs w:val="22"/>
        </w:rPr>
      </w:pPr>
      <w:r w:rsidRPr="00C45BAB">
        <w:rPr>
          <w:rFonts w:cs="Arial"/>
          <w:sz w:val="22"/>
          <w:szCs w:val="22"/>
        </w:rPr>
        <w:t xml:space="preserve">Bei Vorliegen eines </w:t>
      </w:r>
      <w:ins w:id="168" w:author="Autor">
        <w:r w:rsidR="00337AD2">
          <w:rPr>
            <w:rFonts w:cs="Arial"/>
            <w:sz w:val="22"/>
            <w:szCs w:val="22"/>
          </w:rPr>
          <w:t>Belieferungsverhältnisses inklusive Netznutzung (</w:t>
        </w:r>
      </w:ins>
      <w:r w:rsidRPr="00C45BAB">
        <w:rPr>
          <w:rFonts w:cs="Arial"/>
          <w:sz w:val="22"/>
          <w:szCs w:val="22"/>
        </w:rPr>
        <w:t>„</w:t>
      </w:r>
      <w:r w:rsidR="00F67E5C" w:rsidRPr="00C45BAB">
        <w:rPr>
          <w:rFonts w:cs="Arial"/>
          <w:sz w:val="22"/>
          <w:szCs w:val="22"/>
        </w:rPr>
        <w:t>a</w:t>
      </w:r>
      <w:r w:rsidRPr="00C45BAB">
        <w:rPr>
          <w:rFonts w:cs="Arial"/>
          <w:sz w:val="22"/>
          <w:szCs w:val="22"/>
        </w:rPr>
        <w:t>ll-inclusive-Vertrag</w:t>
      </w:r>
      <w:del w:id="169" w:author="Autor">
        <w:r w:rsidRPr="00C45BAB" w:rsidDel="00337AD2">
          <w:rPr>
            <w:rFonts w:cs="Arial"/>
            <w:sz w:val="22"/>
            <w:szCs w:val="22"/>
          </w:rPr>
          <w:delText>es</w:delText>
        </w:r>
      </w:del>
      <w:r w:rsidRPr="00C45BAB">
        <w:rPr>
          <w:rFonts w:cs="Arial"/>
          <w:sz w:val="22"/>
          <w:szCs w:val="22"/>
        </w:rPr>
        <w:t>“</w:t>
      </w:r>
      <w:ins w:id="170" w:author="Autor">
        <w:r w:rsidR="00337AD2">
          <w:rPr>
            <w:rFonts w:cs="Arial"/>
            <w:sz w:val="22"/>
            <w:szCs w:val="22"/>
          </w:rPr>
          <w:t>)</w:t>
        </w:r>
      </w:ins>
      <w:del w:id="171" w:author="Autor">
        <w:r w:rsidRPr="00C45BAB" w:rsidDel="00337AD2">
          <w:rPr>
            <w:rFonts w:cs="Arial"/>
            <w:sz w:val="22"/>
            <w:szCs w:val="22"/>
          </w:rPr>
          <w:delText xml:space="preserve"> </w:delText>
        </w:r>
      </w:del>
      <w:ins w:id="172" w:author="Autor">
        <w:r w:rsidR="00337AD2">
          <w:rPr>
            <w:rFonts w:cs="Arial"/>
            <w:sz w:val="22"/>
            <w:szCs w:val="22"/>
          </w:rPr>
          <w:t xml:space="preserve"> </w:t>
        </w:r>
      </w:ins>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w:t>
      </w:r>
      <w:del w:id="173" w:author="Autor">
        <w:r w:rsidR="009E216F" w:rsidRPr="009E216F">
          <w:rPr>
            <w:sz w:val="22"/>
            <w:szCs w:val="22"/>
          </w:rPr>
          <w:delText>Stromlieferung</w:delText>
        </w:r>
      </w:del>
      <w:ins w:id="174" w:author="Autor">
        <w:r w:rsidR="009E216F" w:rsidRPr="009E216F">
          <w:rPr>
            <w:sz w:val="22"/>
            <w:szCs w:val="22"/>
          </w:rPr>
          <w:t>Gaslieferung</w:t>
        </w:r>
      </w:ins>
      <w:r w:rsidR="009E216F" w:rsidRPr="009E216F">
        <w:rPr>
          <w:sz w:val="22"/>
          <w:szCs w:val="22"/>
        </w:rPr>
        <w:t>, bedarf es einer gesonderten Vereinbarung über die Leistung Netznutzung zwischen dem Letztverbraucher und dem Netzbetreiber für d</w:t>
      </w:r>
      <w:del w:id="175" w:author="Autor">
        <w:r w:rsidR="009E216F" w:rsidRPr="009E216F">
          <w:rPr>
            <w:sz w:val="22"/>
            <w:szCs w:val="22"/>
          </w:rPr>
          <w:delText>i</w:delText>
        </w:r>
      </w:del>
      <w:r w:rsidR="009E216F" w:rsidRPr="009E216F">
        <w:rPr>
          <w:sz w:val="22"/>
          <w:szCs w:val="22"/>
        </w:rPr>
        <w:t>e</w:t>
      </w:r>
      <w:ins w:id="176" w:author="Autor">
        <w:r w:rsidR="009E216F" w:rsidRPr="009E216F">
          <w:rPr>
            <w:sz w:val="22"/>
            <w:szCs w:val="22"/>
          </w:rPr>
          <w:t>n</w:t>
        </w:r>
      </w:ins>
      <w:r w:rsidR="009E216F" w:rsidRPr="009E216F">
        <w:rPr>
          <w:sz w:val="22"/>
          <w:szCs w:val="22"/>
        </w:rPr>
        <w:t xml:space="preserve"> betreffende</w:t>
      </w:r>
      <w:ins w:id="177" w:author="Autor">
        <w:r w:rsidR="009E216F" w:rsidRPr="009E216F">
          <w:rPr>
            <w:sz w:val="22"/>
            <w:szCs w:val="22"/>
          </w:rPr>
          <w:t>n</w:t>
        </w:r>
      </w:ins>
      <w:r w:rsidR="009E216F" w:rsidRPr="009E216F">
        <w:rPr>
          <w:sz w:val="22"/>
          <w:szCs w:val="22"/>
        </w:rPr>
        <w:t xml:space="preserve"> </w:t>
      </w:r>
      <w:del w:id="178" w:author="Autor">
        <w:r w:rsidR="009E216F" w:rsidRPr="009E216F">
          <w:rPr>
            <w:sz w:val="22"/>
            <w:szCs w:val="22"/>
          </w:rPr>
          <w:delText>Entnahmestelle</w:delText>
        </w:r>
      </w:del>
      <w:ins w:id="179" w:author="Autor">
        <w:r w:rsidR="009E216F" w:rsidRPr="009E216F">
          <w:rPr>
            <w:sz w:val="22"/>
            <w:szCs w:val="22"/>
          </w:rPr>
          <w:t>Ausspeisepunkt</w:t>
        </w:r>
      </w:ins>
      <w:r w:rsidR="009E216F" w:rsidRPr="009E216F">
        <w:rPr>
          <w:sz w:val="22"/>
          <w:szCs w:val="22"/>
        </w:rPr>
        <w:t xml:space="preserve">. In diesem Fall schuldet der Letztverbraucher dem Netzbetreiber die Netzentgelte. Der Letztverbraucher ist bei der Anmeldung gesondert zu kennzeichnen. </w:t>
      </w:r>
      <w:ins w:id="180" w:author="Autor">
        <w:r w:rsidR="003278A8" w:rsidRPr="006B0C0C">
          <w:rPr>
            <w:iCs/>
          </w:rPr>
          <w:t xml:space="preserve">Die Abwicklung und die Abrechnung der Mehr-/Mindermengen nach § </w:t>
        </w:r>
        <w:del w:id="181" w:author="Autor">
          <w:r w:rsidR="003278A8" w:rsidRPr="006B0C0C" w:rsidDel="001961A4">
            <w:rPr>
              <w:iCs/>
            </w:rPr>
            <w:delText>9</w:delText>
          </w:r>
        </w:del>
        <w:r w:rsidR="001961A4">
          <w:rPr>
            <w:iCs/>
          </w:rPr>
          <w:t>10</w:t>
        </w:r>
        <w:r w:rsidR="003278A8" w:rsidRPr="006B0C0C">
          <w:rPr>
            <w:iCs/>
          </w:rPr>
          <w:t xml:space="preserve"> erfolgt zwischen dem Netzbetreiber und dem Lieferanten.</w:t>
        </w:r>
      </w:ins>
    </w:p>
    <w:p w:rsidR="00F77A78" w:rsidRDefault="00F77A78" w:rsidP="00DB51D8">
      <w:pPr>
        <w:pStyle w:val="Listenabsatz"/>
        <w:numPr>
          <w:ilvl w:val="0"/>
          <w:numId w:val="12"/>
        </w:numPr>
        <w:spacing w:before="120" w:after="120" w:line="240" w:lineRule="atLeast"/>
        <w:jc w:val="both"/>
        <w:rPr>
          <w:ins w:id="182" w:author="Autor"/>
          <w:rFonts w:cs="Arial"/>
          <w:sz w:val="22"/>
          <w:szCs w:val="22"/>
        </w:rPr>
      </w:pPr>
      <w:ins w:id="183" w:author="Autor">
        <w:r w:rsidRPr="00FC49F6">
          <w:rPr>
            <w:rFonts w:cs="Arial"/>
            <w:sz w:val="22"/>
            <w:szCs w:val="22"/>
          </w:rPr>
          <w:t xml:space="preserve">Im Wechselprozess nach GeLi Gas teilt der Transportkunde bei der Anmeldung die Art des Belieferungsverhältnisses (Belieferung inklusive oder exklusive Netznutzung) verbindlich mit. </w:t>
        </w:r>
      </w:ins>
    </w:p>
    <w:p w:rsidR="001254E7" w:rsidRPr="00FC49F6" w:rsidRDefault="001254E7" w:rsidP="00DE2327">
      <w:pPr>
        <w:pStyle w:val="Listenabsatz"/>
        <w:spacing w:before="120" w:after="120" w:line="240" w:lineRule="atLeast"/>
        <w:jc w:val="both"/>
        <w:rPr>
          <w:rFonts w:cs="Arial"/>
          <w:sz w:val="22"/>
          <w:szCs w:val="22"/>
        </w:rPr>
      </w:pPr>
    </w:p>
    <w:p w:rsidR="00261427" w:rsidRPr="00AF5D67" w:rsidRDefault="009325E1" w:rsidP="005B0047">
      <w:pPr>
        <w:pStyle w:val="berschrift3"/>
        <w:rPr>
          <w:sz w:val="22"/>
          <w:szCs w:val="22"/>
        </w:rPr>
      </w:pPr>
      <w:bookmarkStart w:id="184" w:name="_Toc446244932"/>
      <w:bookmarkStart w:id="185" w:name="_Toc446247340"/>
      <w:r w:rsidRPr="00EB2953">
        <w:rPr>
          <w:sz w:val="22"/>
          <w:szCs w:val="22"/>
        </w:rPr>
        <w:t xml:space="preserve">§ </w:t>
      </w:r>
      <w:r w:rsidR="00261427" w:rsidRPr="00AF5D67">
        <w:rPr>
          <w:sz w:val="22"/>
          <w:szCs w:val="22"/>
        </w:rPr>
        <w:t>3 Voraussetzungen der Netznutzung</w:t>
      </w:r>
      <w:bookmarkEnd w:id="184"/>
      <w:bookmarkEnd w:id="185"/>
    </w:p>
    <w:p w:rsidR="001C16A1" w:rsidRDefault="001C16A1" w:rsidP="00B85D82">
      <w:pPr>
        <w:numPr>
          <w:ilvl w:val="0"/>
          <w:numId w:val="2"/>
        </w:numPr>
        <w:spacing w:before="120" w:line="240" w:lineRule="atLeast"/>
        <w:jc w:val="both"/>
        <w:rPr>
          <w:ins w:id="186" w:author="Autor"/>
          <w:rFonts w:cs="Arial"/>
          <w:sz w:val="22"/>
          <w:szCs w:val="22"/>
        </w:rPr>
      </w:pPr>
      <w:del w:id="187" w:author="Autor">
        <w:r w:rsidRPr="009E1DEF" w:rsidDel="00676741">
          <w:rPr>
            <w:rFonts w:cs="Arial"/>
            <w:sz w:val="22"/>
            <w:szCs w:val="22"/>
          </w:rPr>
          <w:delText xml:space="preserve">Entnahmestellen </w:delText>
        </w:r>
      </w:del>
      <w:ins w:id="188" w:author="Autor">
        <w:r w:rsidR="00676741" w:rsidRPr="009E1DEF">
          <w:rPr>
            <w:rFonts w:cs="Arial"/>
            <w:sz w:val="22"/>
            <w:szCs w:val="22"/>
          </w:rPr>
          <w:t xml:space="preserve">Ausspeisepunkte </w:t>
        </w:r>
      </w:ins>
      <w:r w:rsidRPr="009E1DEF">
        <w:rPr>
          <w:rFonts w:cs="Arial"/>
          <w:sz w:val="22"/>
          <w:szCs w:val="22"/>
        </w:rPr>
        <w:t>müssen in ein vertraglich begründetes Bilanzkreissystem einbezogen und jeweils eindeutig und zu jedem Zeitpunkt vollständig einem Bilanzk</w:t>
      </w:r>
      <w:r w:rsidRPr="003C48B6">
        <w:rPr>
          <w:rFonts w:cs="Arial"/>
          <w:sz w:val="22"/>
          <w:szCs w:val="22"/>
        </w:rPr>
        <w:t xml:space="preserve">reis </w:t>
      </w:r>
      <w:r w:rsidRPr="00C23464">
        <w:rPr>
          <w:rFonts w:cs="Arial"/>
          <w:sz w:val="22"/>
          <w:szCs w:val="22"/>
        </w:rPr>
        <w:t>zugeordnet sein.</w:t>
      </w:r>
    </w:p>
    <w:p w:rsidR="007C773A" w:rsidRPr="00FC49F6" w:rsidRDefault="007C773A" w:rsidP="00B85D82">
      <w:pPr>
        <w:numPr>
          <w:ilvl w:val="0"/>
          <w:numId w:val="2"/>
        </w:numPr>
        <w:spacing w:after="120" w:line="300" w:lineRule="atLeast"/>
        <w:jc w:val="both"/>
        <w:rPr>
          <w:ins w:id="189" w:author="Autor"/>
          <w:sz w:val="22"/>
        </w:rPr>
      </w:pPr>
      <w:ins w:id="190" w:author="Autor">
        <w:r w:rsidRPr="00FC49F6">
          <w:rPr>
            <w:sz w:val="22"/>
          </w:rPr>
          <w:lastRenderedPageBreak/>
          <w:t>Die vom Transportkunden angemeldeten Ausspeisepunkte werden nach GeLi Gas vom Netzbetreiber diesem Transportkunden zugeordnet und werden Bestandteil dieses Vertrages.</w:t>
        </w:r>
      </w:ins>
    </w:p>
    <w:p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del w:id="191" w:author="Autor">
        <w:r w:rsidRPr="007B1770" w:rsidDel="00676741">
          <w:rPr>
            <w:rFonts w:cs="Arial"/>
            <w:sz w:val="22"/>
            <w:szCs w:val="22"/>
          </w:rPr>
          <w:delText>e Entnahmestelle</w:delText>
        </w:r>
      </w:del>
      <w:ins w:id="192" w:author="Autor">
        <w:r w:rsidR="00676741" w:rsidRPr="00010243">
          <w:rPr>
            <w:rFonts w:cs="Arial"/>
            <w:sz w:val="22"/>
            <w:szCs w:val="22"/>
          </w:rPr>
          <w:t xml:space="preserve"> Ausspeisepunkt</w:t>
        </w:r>
      </w:ins>
      <w:r w:rsidRPr="00010243">
        <w:rPr>
          <w:rFonts w:cs="Arial"/>
          <w:sz w:val="22"/>
          <w:szCs w:val="22"/>
        </w:rPr>
        <w:t xml:space="preserve"> in </w:t>
      </w:r>
      <w:del w:id="193" w:author="Autor">
        <w:r w:rsidRPr="00010243" w:rsidDel="00DE30D8">
          <w:rPr>
            <w:rFonts w:cs="Arial"/>
            <w:sz w:val="22"/>
            <w:szCs w:val="22"/>
          </w:rPr>
          <w:delText xml:space="preserve">der </w:delText>
        </w:r>
      </w:del>
      <w:ins w:id="194" w:author="Autor">
        <w:r w:rsidR="00DE30D8" w:rsidRPr="00010243">
          <w:rPr>
            <w:rFonts w:cs="Arial"/>
            <w:sz w:val="22"/>
            <w:szCs w:val="22"/>
          </w:rPr>
          <w:t>de</w:t>
        </w:r>
        <w:r w:rsidR="00DE30D8">
          <w:rPr>
            <w:rFonts w:cs="Arial"/>
            <w:sz w:val="22"/>
            <w:szCs w:val="22"/>
          </w:rPr>
          <w:t>m</w:t>
        </w:r>
        <w:r w:rsidR="00DE30D8" w:rsidRPr="00010243">
          <w:rPr>
            <w:rFonts w:cs="Arial"/>
            <w:sz w:val="22"/>
            <w:szCs w:val="22"/>
          </w:rPr>
          <w:t xml:space="preserve"> </w:t>
        </w:r>
      </w:ins>
      <w:r w:rsidRPr="00010243">
        <w:rPr>
          <w:rFonts w:cs="Arial"/>
          <w:sz w:val="22"/>
          <w:szCs w:val="22"/>
        </w:rPr>
        <w:t xml:space="preserve">betreffenden </w:t>
      </w:r>
      <w:del w:id="195" w:author="Autor">
        <w:r w:rsidRPr="00010243" w:rsidDel="008A18D5">
          <w:rPr>
            <w:rFonts w:cs="Arial"/>
            <w:sz w:val="22"/>
            <w:szCs w:val="22"/>
          </w:rPr>
          <w:delText xml:space="preserve">Regelzone </w:delText>
        </w:r>
      </w:del>
      <w:ins w:id="196" w:author="Autor">
        <w:r w:rsidR="008A18D5">
          <w:rPr>
            <w:rFonts w:cs="Arial"/>
            <w:sz w:val="22"/>
            <w:szCs w:val="22"/>
          </w:rPr>
          <w:t xml:space="preserve">Marktgebiet </w:t>
        </w:r>
      </w:ins>
      <w:r w:rsidRPr="00010243">
        <w:rPr>
          <w:rFonts w:cs="Arial"/>
          <w:sz w:val="22"/>
          <w:szCs w:val="22"/>
        </w:rPr>
        <w:t>zuzuordnen ist.</w:t>
      </w:r>
    </w:p>
    <w:p w:rsidR="00010243" w:rsidRDefault="009325E1" w:rsidP="003050A2">
      <w:pPr>
        <w:numPr>
          <w:ilvl w:val="0"/>
          <w:numId w:val="2"/>
        </w:numPr>
        <w:spacing w:before="120" w:line="240" w:lineRule="atLeast"/>
        <w:jc w:val="both"/>
        <w:rPr>
          <w:ins w:id="197" w:author="Auto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ins w:id="198" w:author="Autor">
        <w:r w:rsidR="00DE0EDF" w:rsidRPr="004D18B7">
          <w:rPr>
            <w:rFonts w:cs="Arial"/>
            <w:sz w:val="22"/>
            <w:szCs w:val="22"/>
          </w:rPr>
          <w:t xml:space="preserve">. </w:t>
        </w:r>
        <w:r w:rsidR="00D60E5B" w:rsidRPr="004D18B7">
          <w:rPr>
            <w:rFonts w:cs="Arial"/>
            <w:sz w:val="22"/>
            <w:szCs w:val="22"/>
          </w:rPr>
          <w:t>S</w:t>
        </w:r>
      </w:ins>
      <w:del w:id="199" w:author="Autor">
        <w:r w:rsidRPr="004D18B7" w:rsidDel="00D60E5B">
          <w:rPr>
            <w:rFonts w:cs="Arial"/>
            <w:sz w:val="22"/>
            <w:szCs w:val="22"/>
          </w:rPr>
          <w:delText xml:space="preserve"> und, s</w:delText>
        </w:r>
      </w:del>
      <w:r w:rsidRPr="004D18B7">
        <w:rPr>
          <w:rFonts w:cs="Arial"/>
          <w:sz w:val="22"/>
          <w:szCs w:val="22"/>
        </w:rPr>
        <w:t xml:space="preserve">ofern der anmeldende </w:t>
      </w:r>
      <w:del w:id="200" w:author="Autor">
        <w:r w:rsidRPr="004D18B7" w:rsidDel="004D18B7">
          <w:rPr>
            <w:rFonts w:cs="Arial"/>
            <w:sz w:val="22"/>
            <w:szCs w:val="22"/>
          </w:rPr>
          <w:delText xml:space="preserve">Lieferant </w:delText>
        </w:r>
      </w:del>
      <w:ins w:id="201" w:author="Autor">
        <w:r w:rsidR="004D18B7" w:rsidRPr="004D18B7">
          <w:rPr>
            <w:rFonts w:cs="Arial"/>
            <w:sz w:val="22"/>
            <w:szCs w:val="22"/>
          </w:rPr>
          <w:t xml:space="preserve">Transportkunde </w:t>
        </w:r>
      </w:ins>
      <w:r w:rsidRPr="004D18B7">
        <w:rPr>
          <w:rFonts w:cs="Arial"/>
          <w:sz w:val="22"/>
          <w:szCs w:val="22"/>
        </w:rPr>
        <w:t xml:space="preserve">nicht zugleich Bilanzkreisverantwortlicher des betreffenden Bilanzkreises ist, </w:t>
      </w:r>
      <w:ins w:id="202" w:author="Autor">
        <w:r w:rsidR="00D60E5B" w:rsidRPr="004D18B7">
          <w:rPr>
            <w:rFonts w:cs="Arial"/>
            <w:sz w:val="22"/>
            <w:szCs w:val="22"/>
          </w:rPr>
          <w:t>sichert er zu,</w:t>
        </w:r>
        <w:r w:rsidR="00D60E5B" w:rsidRPr="00C23464">
          <w:t xml:space="preserve"> </w:t>
        </w:r>
        <w:r w:rsidR="00D60E5B" w:rsidRPr="004D18B7">
          <w:rPr>
            <w:rFonts w:cs="Arial"/>
            <w:sz w:val="22"/>
            <w:szCs w:val="22"/>
          </w:rPr>
          <w:t>dass er von dem Bilanzkreisverantwortlichen für die unter Ziffer 2 benannten Bilanzkreise</w:t>
        </w:r>
        <w:del w:id="203" w:author="Autor">
          <w:r w:rsidR="00D60E5B" w:rsidRPr="00F77A78" w:rsidDel="00DE30D8">
            <w:rPr>
              <w:rFonts w:cs="Arial"/>
              <w:sz w:val="22"/>
              <w:szCs w:val="22"/>
            </w:rPr>
            <w:delText>/Sub-Bilanzkontonummern</w:delText>
          </w:r>
        </w:del>
        <w:r w:rsidR="00D60E5B" w:rsidRPr="004D18B7">
          <w:rPr>
            <w:rFonts w:cs="Arial"/>
            <w:sz w:val="22"/>
            <w:szCs w:val="22"/>
          </w:rPr>
          <w:t xml:space="preserve"> bevollmächtigt ist, in dessen Namen Ausspeisepunkte in diese Bilanzkreise </w:t>
        </w:r>
        <w:del w:id="204" w:author="Autor">
          <w:r w:rsidR="00D60E5B" w:rsidRPr="00F77A78" w:rsidDel="00DE30D8">
            <w:rPr>
              <w:rFonts w:cs="Arial"/>
              <w:sz w:val="22"/>
              <w:szCs w:val="22"/>
            </w:rPr>
            <w:delText>oder Sub-Bilanzkonten</w:delText>
          </w:r>
          <w:r w:rsidR="00D60E5B" w:rsidRPr="004D18B7" w:rsidDel="00DE30D8">
            <w:rPr>
              <w:rFonts w:cs="Arial"/>
              <w:sz w:val="22"/>
              <w:szCs w:val="22"/>
            </w:rPr>
            <w:delText xml:space="preserve"> </w:delText>
          </w:r>
        </w:del>
        <w:r w:rsidR="00D60E5B" w:rsidRPr="004D18B7">
          <w:rPr>
            <w:rFonts w:cs="Arial"/>
            <w:sz w:val="22"/>
            <w:szCs w:val="22"/>
          </w:rPr>
          <w:t xml:space="preserve">zuzuordnen. </w:t>
        </w:r>
        <w:del w:id="205" w:author="Autor">
          <w:r w:rsidR="00D60E5B" w:rsidRPr="00F56DA7" w:rsidDel="002D2321">
            <w:rPr>
              <w:rFonts w:cs="Arial"/>
              <w:sz w:val="22"/>
              <w:szCs w:val="22"/>
            </w:rPr>
            <w:delText xml:space="preserve">  </w:delText>
          </w:r>
        </w:del>
      </w:ins>
      <w:del w:id="206" w:author="Autor">
        <w:r w:rsidRPr="004D18B7" w:rsidDel="00DE0EDF">
          <w:rPr>
            <w:rFonts w:cs="Arial"/>
            <w:sz w:val="22"/>
            <w:szCs w:val="22"/>
          </w:rPr>
          <w:delText>der vorherige Zugang einer elektronischen Zuordnungs</w:delText>
        </w:r>
        <w:r w:rsidR="001C16A1" w:rsidRPr="004D18B7" w:rsidDel="00DE0EDF">
          <w:rPr>
            <w:rFonts w:cs="Arial"/>
            <w:sz w:val="22"/>
            <w:szCs w:val="22"/>
          </w:rPr>
          <w:delText>-</w:delText>
        </w:r>
        <w:r w:rsidRPr="004D18B7" w:rsidDel="00DE0EDF">
          <w:rPr>
            <w:rFonts w:cs="Arial"/>
            <w:sz w:val="22"/>
            <w:szCs w:val="22"/>
          </w:rPr>
          <w:delText>ermächtigung beim Netzbetreiber</w:delText>
        </w:r>
        <w:r w:rsidRPr="004D18B7" w:rsidDel="002D2321">
          <w:rPr>
            <w:rFonts w:cs="Arial"/>
            <w:sz w:val="22"/>
            <w:szCs w:val="22"/>
          </w:rPr>
          <w:delText>.</w:delText>
        </w:r>
      </w:del>
      <w:ins w:id="207" w:author="Auto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ins>
    </w:p>
    <w:p w:rsidR="00B53D35" w:rsidRPr="0084045B" w:rsidRDefault="00B53D35" w:rsidP="00FC49F6">
      <w:pPr>
        <w:pStyle w:val="GL2OhneZiffer"/>
        <w:spacing w:line="240" w:lineRule="atLeast"/>
        <w:ind w:left="709"/>
        <w:jc w:val="both"/>
        <w:rPr>
          <w:ins w:id="208" w:author="Autor"/>
          <w:iCs/>
          <w:szCs w:val="22"/>
        </w:rPr>
      </w:pPr>
      <w:ins w:id="209" w:author="Autor">
        <w:r w:rsidRPr="0084045B">
          <w:rPr>
            <w:szCs w:val="22"/>
          </w:rPr>
          <w:t xml:space="preserve">Die Vertragspartner teilen einander Änderungen von bilanzierungsrelevanten Daten nach den Fristen der GeLi Gas mit. </w:t>
        </w:r>
        <w:r w:rsidRPr="0084045B">
          <w:rPr>
            <w:iCs/>
            <w:szCs w:val="22"/>
          </w:rPr>
          <w:t>Die initiale Meldung von neuen hinzukommenden Bilanzkreisnummern</w:t>
        </w:r>
        <w:del w:id="210" w:author="Autor">
          <w:r w:rsidRPr="0084045B" w:rsidDel="00CE00F5">
            <w:rPr>
              <w:iCs/>
              <w:szCs w:val="22"/>
            </w:rPr>
            <w:delText xml:space="preserve"> </w:delText>
          </w:r>
        </w:del>
        <w:r w:rsidRPr="0084045B">
          <w:rPr>
            <w:iCs/>
            <w:szCs w:val="22"/>
          </w:rPr>
          <w:t xml:space="preserve">/Sub-Bilanzkontonummern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GeLi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w:t>
        </w:r>
        <w:del w:id="211" w:author="Autor">
          <w:r w:rsidRPr="0084045B" w:rsidDel="00CE00F5">
            <w:rPr>
              <w:iCs/>
              <w:szCs w:val="22"/>
            </w:rPr>
            <w:delText xml:space="preserve"> </w:delText>
          </w:r>
        </w:del>
        <w:r w:rsidRPr="0084045B">
          <w:rPr>
            <w:iCs/>
            <w:szCs w:val="22"/>
          </w:rPr>
          <w:t>/</w:t>
        </w:r>
        <w:del w:id="212" w:author="Autor">
          <w:r w:rsidRPr="0084045B" w:rsidDel="00CE00F5">
            <w:rPr>
              <w:iCs/>
              <w:szCs w:val="22"/>
            </w:rPr>
            <w:delText xml:space="preserve"> </w:delText>
          </w:r>
        </w:del>
        <w:r w:rsidRPr="0084045B">
          <w:rPr>
            <w:iCs/>
            <w:szCs w:val="22"/>
          </w:rPr>
          <w:t>Sub-Bilanzkontonummern gelten die in der GeLi Gas hierfür vorgesehenen Fristen.</w:t>
        </w:r>
      </w:ins>
    </w:p>
    <w:p w:rsidR="00B53D35" w:rsidRPr="004D18B7" w:rsidRDefault="00B53D35" w:rsidP="00FC49F6">
      <w:pPr>
        <w:spacing w:before="120" w:line="240" w:lineRule="atLeast"/>
        <w:ind w:left="720"/>
        <w:jc w:val="both"/>
        <w:rPr>
          <w:ins w:id="213" w:author="Autor"/>
          <w:rFonts w:cs="Arial"/>
          <w:sz w:val="22"/>
          <w:szCs w:val="22"/>
        </w:rPr>
      </w:pPr>
      <w:ins w:id="214" w:author="Autor">
        <w:r w:rsidRPr="00B53D35">
          <w:rPr>
            <w:iCs/>
            <w:sz w:val="22"/>
            <w:szCs w:val="22"/>
          </w:rPr>
          <w:t xml:space="preserve">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w:t>
        </w:r>
        <w:r w:rsidR="00C13CF9" w:rsidRPr="000E4D98">
          <w:rPr>
            <w:iCs/>
            <w:sz w:val="22"/>
            <w:szCs w:val="22"/>
          </w:rPr>
          <w:t>Anmeldung der Änderung der Bilanzkreiszuordnung im Rahmen des Prozesses Stammdatenänderung mitzuteilen</w:t>
        </w:r>
        <w:r w:rsidR="00C13CF9" w:rsidRPr="000E4D98">
          <w:rPr>
            <w:iCs/>
            <w:szCs w:val="22"/>
          </w:rPr>
          <w:t>.</w:t>
        </w:r>
      </w:ins>
    </w:p>
    <w:p w:rsidR="003050A2" w:rsidRDefault="003050A2" w:rsidP="00D85678">
      <w:pPr>
        <w:numPr>
          <w:ilvl w:val="0"/>
          <w:numId w:val="2"/>
        </w:numPr>
        <w:tabs>
          <w:tab w:val="left" w:pos="0"/>
        </w:tabs>
        <w:spacing w:before="120" w:after="120" w:line="240" w:lineRule="atLeast"/>
        <w:ind w:left="714" w:hanging="357"/>
        <w:jc w:val="both"/>
        <w:rPr>
          <w:ins w:id="215" w:author="Autor"/>
          <w:rFonts w:cs="Arial"/>
          <w:sz w:val="22"/>
          <w:szCs w:val="22"/>
        </w:rPr>
      </w:pPr>
      <w:ins w:id="216" w:author="Auto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asnetzzugangsverord</w:t>
        </w:r>
        <w:r w:rsidR="00A065A7">
          <w:rPr>
            <w:rFonts w:cs="Arial"/>
            <w:sz w:val="22"/>
            <w:szCs w:val="22"/>
          </w:rPr>
          <w:softHyphen/>
        </w:r>
        <w:r w:rsidRPr="00F56DA7">
          <w:rPr>
            <w:rFonts w:cs="Arial"/>
            <w:sz w:val="22"/>
            <w:szCs w:val="22"/>
          </w:rPr>
          <w:t xml:space="preserve">nung (GasNZV) erfolgt über die Angabe </w:t>
        </w:r>
        <w:r w:rsidR="00F072BD">
          <w:rPr>
            <w:rFonts w:cs="Arial"/>
            <w:sz w:val="22"/>
            <w:szCs w:val="22"/>
          </w:rPr>
          <w:t xml:space="preserve">in </w:t>
        </w:r>
        <w:del w:id="217" w:author="Autor">
          <w:r w:rsidDel="00AF2C5B">
            <w:rPr>
              <w:rFonts w:cs="Arial"/>
              <w:sz w:val="22"/>
              <w:szCs w:val="22"/>
            </w:rPr>
            <w:delText>§1</w:delText>
          </w:r>
        </w:del>
      </w:ins>
      <w:del w:id="218" w:author="Autor">
        <w:r w:rsidR="00AF2C5B" w:rsidDel="00AF2C5B">
          <w:rPr>
            <w:rFonts w:cs="Arial"/>
            <w:sz w:val="22"/>
            <w:szCs w:val="22"/>
          </w:rPr>
          <w:delText>9</w:delText>
        </w:r>
      </w:del>
      <w:ins w:id="219" w:author="Autor">
        <w:del w:id="220" w:author="Autor">
          <w:r w:rsidDel="00AF2C5B">
            <w:rPr>
              <w:rFonts w:cs="Arial"/>
              <w:sz w:val="22"/>
              <w:szCs w:val="22"/>
            </w:rPr>
            <w:delText xml:space="preserve"> </w:delText>
          </w:r>
        </w:del>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ins>
    </w:p>
    <w:p w:rsidR="00F56DA7" w:rsidRPr="00F56DA7" w:rsidRDefault="00F56DA7" w:rsidP="00F56DA7">
      <w:pPr>
        <w:tabs>
          <w:tab w:val="left" w:pos="0"/>
        </w:tabs>
        <w:spacing w:after="120" w:line="300" w:lineRule="atLeast"/>
        <w:ind w:left="720"/>
        <w:rPr>
          <w:ins w:id="221" w:author="Autor"/>
          <w:rFonts w:cs="Arial"/>
          <w:sz w:val="22"/>
          <w:szCs w:val="22"/>
        </w:rPr>
      </w:pPr>
    </w:p>
    <w:p w:rsidR="003050A2" w:rsidRPr="00F56DA7" w:rsidRDefault="00F56DA7" w:rsidP="00F56DA7">
      <w:pPr>
        <w:pStyle w:val="berschrift3"/>
        <w:rPr>
          <w:ins w:id="222" w:author="Autor"/>
          <w:sz w:val="22"/>
          <w:szCs w:val="22"/>
        </w:rPr>
      </w:pPr>
      <w:bookmarkStart w:id="223" w:name="_Toc446244933"/>
      <w:bookmarkStart w:id="224" w:name="_Toc446247341"/>
      <w:ins w:id="225" w:author="Autor">
        <w:r w:rsidRPr="00F56DA7">
          <w:rPr>
            <w:sz w:val="22"/>
            <w:szCs w:val="22"/>
          </w:rPr>
          <w:t xml:space="preserve">§ </w:t>
        </w:r>
        <w:r w:rsidR="00A065A7">
          <w:rPr>
            <w:sz w:val="22"/>
            <w:szCs w:val="22"/>
          </w:rPr>
          <w:t>4</w:t>
        </w:r>
        <w:r w:rsidR="003050A2" w:rsidRPr="00F56DA7">
          <w:rPr>
            <w:sz w:val="22"/>
            <w:szCs w:val="22"/>
          </w:rPr>
          <w:t xml:space="preserve"> Gasbeschaffenheit</w:t>
        </w:r>
        <w:bookmarkEnd w:id="223"/>
        <w:bookmarkEnd w:id="224"/>
        <w:r w:rsidR="003050A2" w:rsidRPr="00F56DA7">
          <w:rPr>
            <w:sz w:val="22"/>
            <w:szCs w:val="22"/>
          </w:rPr>
          <w:t xml:space="preserve"> </w:t>
        </w:r>
      </w:ins>
    </w:p>
    <w:p w:rsidR="00A065A7" w:rsidRPr="00B85D82" w:rsidRDefault="003050A2" w:rsidP="00FC49F6">
      <w:pPr>
        <w:numPr>
          <w:ilvl w:val="0"/>
          <w:numId w:val="47"/>
        </w:numPr>
        <w:spacing w:before="120" w:after="120" w:line="240" w:lineRule="atLeast"/>
        <w:ind w:left="714" w:hanging="357"/>
        <w:jc w:val="both"/>
        <w:rPr>
          <w:ins w:id="226" w:author="Autor"/>
        </w:rPr>
      </w:pPr>
      <w:ins w:id="227" w:author="Autor">
        <w:r w:rsidRPr="00B85D82">
          <w:rPr>
            <w:rFonts w:cs="Arial"/>
            <w:sz w:val="22"/>
            <w:szCs w:val="22"/>
          </w:rPr>
          <w:t>Gas im Sinne dieses Vertrages sind die Gase der 2. Gasfamilie nach dem Arbeitsblatt G 260 der Deutschen Vereinigung des Gas- und Wasserfachs e.V. (DVGW Arbeitsblatt - „Technischen Regeln des DVGW e.V. für die Gasbeschaffenheit“) in der jeweils gültigen Fassung.</w:t>
        </w:r>
      </w:ins>
    </w:p>
    <w:p w:rsidR="00A065A7" w:rsidRDefault="003050A2" w:rsidP="00FC49F6">
      <w:pPr>
        <w:numPr>
          <w:ilvl w:val="0"/>
          <w:numId w:val="47"/>
        </w:numPr>
        <w:spacing w:before="120" w:after="120" w:line="240" w:lineRule="atLeast"/>
        <w:ind w:left="720" w:hanging="360"/>
        <w:jc w:val="both"/>
        <w:rPr>
          <w:ins w:id="228" w:author="Autor"/>
          <w:rFonts w:cs="Arial"/>
          <w:sz w:val="22"/>
          <w:szCs w:val="22"/>
        </w:rPr>
      </w:pPr>
      <w:ins w:id="229" w:author="Autor">
        <w:r w:rsidRPr="00B85D82">
          <w:rPr>
            <w:rFonts w:cs="Arial"/>
            <w:sz w:val="22"/>
            <w:szCs w:val="22"/>
          </w:rPr>
          <w:t xml:space="preserve">Die für die jeweiligen Ausspeisepunkte geltenden und auf der Internetseite des Netzbetreibers veröffentlichten technischen Anforderungen zur Gasbeschaffenheit sind Bestandteil dieses Vertrages. Jeder Vertragspartner kann verlangen, dass eine </w:t>
        </w:r>
        <w:r w:rsidRPr="00B85D82">
          <w:rPr>
            <w:rFonts w:cs="Arial"/>
            <w:sz w:val="22"/>
            <w:szCs w:val="22"/>
          </w:rPr>
          <w:lastRenderedPageBreak/>
          <w:t>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ins>
    </w:p>
    <w:p w:rsidR="00A065A7" w:rsidRDefault="003050A2" w:rsidP="00FC49F6">
      <w:pPr>
        <w:numPr>
          <w:ilvl w:val="0"/>
          <w:numId w:val="47"/>
        </w:numPr>
        <w:spacing w:before="120" w:after="120" w:line="240" w:lineRule="atLeast"/>
        <w:ind w:left="720" w:hanging="360"/>
        <w:jc w:val="both"/>
        <w:rPr>
          <w:ins w:id="230" w:author="Autor"/>
          <w:rFonts w:cs="Arial"/>
          <w:sz w:val="22"/>
          <w:szCs w:val="22"/>
        </w:rPr>
      </w:pPr>
      <w:ins w:id="231" w:author="Autor">
        <w:r w:rsidRPr="00B85D82">
          <w:rPr>
            <w:rFonts w:cs="Arial"/>
            <w:sz w:val="22"/>
            <w:szCs w:val="22"/>
          </w:rPr>
          <w:t>Der Netzbetreiber ist zu einer Änderung der Gasbeschaffenheit innerhalb der Grenzen des DVGW</w:t>
        </w:r>
        <w:r w:rsidR="00313129">
          <w:rPr>
            <w:rFonts w:cs="Arial"/>
            <w:sz w:val="22"/>
            <w:szCs w:val="22"/>
          </w:rPr>
          <w:t xml:space="preserve"> </w:t>
        </w:r>
        <w:r w:rsidRPr="00B85D82">
          <w:rPr>
            <w:rFonts w:cs="Arial"/>
            <w:sz w:val="22"/>
            <w:szCs w:val="22"/>
          </w:rPr>
          <w:t xml:space="preserve">Arbeitsblattes G 260 in der jeweils gültigen Fassung ohne Zustimmung des Transportkunden mit einer Vorankündigungsfrist von 3 Jahren berechtigt. </w:t>
        </w:r>
      </w:ins>
    </w:p>
    <w:p w:rsidR="00A065A7" w:rsidRDefault="003050A2" w:rsidP="00FC49F6">
      <w:pPr>
        <w:spacing w:before="120" w:after="120" w:line="240" w:lineRule="atLeast"/>
        <w:ind w:left="720"/>
        <w:jc w:val="both"/>
        <w:rPr>
          <w:ins w:id="232" w:author="Autor"/>
          <w:rFonts w:cs="Arial"/>
          <w:sz w:val="22"/>
          <w:szCs w:val="22"/>
        </w:rPr>
      </w:pPr>
      <w:ins w:id="233" w:author="Autor">
        <w:r w:rsidRPr="00B85D82">
          <w:rPr>
            <w:rFonts w:cs="Arial"/>
            <w:sz w:val="22"/>
            <w:szCs w:val="22"/>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ins>
    </w:p>
    <w:p w:rsidR="00A065A7" w:rsidRDefault="003050A2" w:rsidP="00FC49F6">
      <w:pPr>
        <w:spacing w:before="120" w:after="120" w:line="240" w:lineRule="atLeast"/>
        <w:ind w:left="720"/>
        <w:jc w:val="both"/>
        <w:rPr>
          <w:ins w:id="234" w:author="Autor"/>
          <w:rFonts w:cs="Arial"/>
          <w:sz w:val="22"/>
          <w:szCs w:val="22"/>
        </w:rPr>
      </w:pPr>
      <w:ins w:id="235" w:author="Auto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bis 5</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ins>
    </w:p>
    <w:p w:rsidR="00A065A7" w:rsidRDefault="003050A2" w:rsidP="00FC49F6">
      <w:pPr>
        <w:spacing w:before="120" w:after="120" w:line="240" w:lineRule="atLeast"/>
        <w:ind w:left="720"/>
        <w:jc w:val="both"/>
        <w:rPr>
          <w:ins w:id="236" w:author="Autor"/>
          <w:rFonts w:cs="Arial"/>
          <w:sz w:val="22"/>
          <w:szCs w:val="22"/>
        </w:rPr>
      </w:pPr>
      <w:ins w:id="237" w:author="Auto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 </w:t>
        </w:r>
      </w:ins>
    </w:p>
    <w:p w:rsidR="00A065A7" w:rsidRDefault="003050A2" w:rsidP="00FC49F6">
      <w:pPr>
        <w:spacing w:before="120" w:after="120" w:line="240" w:lineRule="atLeast"/>
        <w:ind w:left="720"/>
        <w:jc w:val="both"/>
        <w:rPr>
          <w:ins w:id="238" w:author="Autor"/>
          <w:rFonts w:cs="Arial"/>
          <w:sz w:val="22"/>
          <w:szCs w:val="22"/>
        </w:rPr>
      </w:pPr>
      <w:ins w:id="239" w:author="Autor">
        <w:r w:rsidRPr="00B85D82">
          <w:rPr>
            <w:rFonts w:cs="Arial"/>
            <w:sz w:val="22"/>
            <w:szCs w:val="22"/>
          </w:rPr>
          <w:t>Die Bilanzkreiszuordnung der umstellungsrelevanten Ausspeisepunkte zu H-Gas-Bilanzkreisen/Sub-Bilanzkonten teilt der Transportkunde dem Netzbetreiber mindestens 2 Monate vor dem bilanziellen Umstellungstermin gemäß dem Prozess Stammdatenänderung der GeLi Gas mit.</w:t>
        </w:r>
      </w:ins>
    </w:p>
    <w:p w:rsidR="00A065A7" w:rsidRPr="00781D14" w:rsidRDefault="003050A2" w:rsidP="00FC49F6">
      <w:pPr>
        <w:numPr>
          <w:ilvl w:val="0"/>
          <w:numId w:val="47"/>
        </w:numPr>
        <w:spacing w:before="120" w:after="120" w:line="240" w:lineRule="atLeast"/>
        <w:ind w:left="720" w:hanging="360"/>
        <w:jc w:val="both"/>
        <w:rPr>
          <w:ins w:id="240" w:author="Autor"/>
          <w:rFonts w:cs="Arial"/>
          <w:sz w:val="22"/>
          <w:szCs w:val="22"/>
        </w:rPr>
      </w:pPr>
      <w:ins w:id="241" w:author="Auto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w:t>
        </w:r>
        <w:r w:rsidRPr="00DC242A">
          <w:rPr>
            <w:rFonts w:cs="Arial"/>
            <w:sz w:val="22"/>
            <w:szCs w:val="22"/>
          </w:rPr>
          <w:t>§ 1</w:t>
        </w:r>
        <w:r w:rsidR="00AF2C5B" w:rsidRPr="00DC242A">
          <w:rPr>
            <w:rFonts w:cs="Arial"/>
            <w:sz w:val="22"/>
            <w:szCs w:val="22"/>
          </w:rPr>
          <w:t>8</w:t>
        </w:r>
        <w:r w:rsidRPr="00DC242A">
          <w:rPr>
            <w:rFonts w:cs="Arial"/>
            <w:sz w:val="22"/>
            <w:szCs w:val="22"/>
          </w:rPr>
          <w:t xml:space="preserve"> Ziffer </w:t>
        </w:r>
        <w:r w:rsidR="00AF2C5B" w:rsidRPr="00DC242A">
          <w:rPr>
            <w:rFonts w:cs="Arial"/>
            <w:sz w:val="22"/>
            <w:szCs w:val="22"/>
          </w:rPr>
          <w:t>5</w:t>
        </w:r>
        <w:r w:rsidRPr="00B85D82">
          <w:rPr>
            <w:rFonts w:cs="Arial"/>
            <w:sz w:val="22"/>
            <w:szCs w:val="22"/>
          </w:rPr>
          <w:t xml:space="preserve"> geregelt ist. Der Netzbetreiber wird den Transportkunden unverzüglich nach Abstimmung des Umstellungsfahrplans zwischen den betroffenen Netzbetreibern, jedoch spätestens </w:t>
        </w:r>
        <w:r w:rsidRPr="00781D14">
          <w:rPr>
            <w:rFonts w:cs="Arial"/>
            <w:sz w:val="22"/>
            <w:szCs w:val="22"/>
          </w:rPr>
          <w:t>1</w:t>
        </w:r>
        <w:del w:id="242" w:author="Autor">
          <w:r w:rsidRPr="00781D14" w:rsidDel="00434E64">
            <w:rPr>
              <w:rFonts w:cs="Arial"/>
              <w:sz w:val="22"/>
              <w:szCs w:val="22"/>
            </w:rPr>
            <w:delText>1</w:delText>
          </w:r>
        </w:del>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781D14">
          <w:rPr>
            <w:bCs/>
          </w:rPr>
          <w:t xml:space="preserve">In begründeten Fällen kann innerhalb der laufenden Ankündigungsfrist eine Verschiebung des bilanziellen </w:t>
        </w:r>
        <w:r w:rsidR="001B5BAE" w:rsidRPr="006D5151">
          <w:rPr>
            <w:bCs/>
          </w:rPr>
          <w:t>Umstellungstermins</w:t>
        </w:r>
        <w:r w:rsidR="005D4679" w:rsidRPr="006D5151">
          <w:rPr>
            <w:bCs/>
          </w:rPr>
          <w:t xml:space="preserve"> </w:t>
        </w:r>
        <w:r w:rsidR="001B5BAE" w:rsidRPr="006D5151">
          <w:rPr>
            <w:bCs/>
          </w:rPr>
          <w:t>erfolgen</w:t>
        </w:r>
        <w:r w:rsidR="001B5BAE" w:rsidRPr="00781D14">
          <w:rPr>
            <w:bCs/>
          </w:rPr>
          <w:t>.</w:t>
        </w:r>
      </w:ins>
      <w:r w:rsidR="00781D14" w:rsidRPr="00781D14">
        <w:rPr>
          <w:bCs/>
        </w:rPr>
        <w:t xml:space="preserve"> </w:t>
      </w:r>
      <w:ins w:id="243" w:author="Autor">
        <w:r w:rsidR="00320F6F" w:rsidRPr="00781D14">
          <w:rPr>
            <w:bCs/>
          </w:rPr>
          <w:t xml:space="preserve">Bei einer Vorverlegung ist diese längstens für drei Monate gegenüber dem ursprünglich mitgeteilten bilanziellen Umstellungstermin möglich, unter Einhaltung einer </w:t>
        </w:r>
        <w:r w:rsidR="00320F6F" w:rsidRPr="00781D14">
          <w:rPr>
            <w:bCs/>
          </w:rPr>
          <w:lastRenderedPageBreak/>
          <w:t>Mindestvorankündigungsfrist von sechs Monaten vor dem geänderten bilanziellen Umstellungstermin.</w:t>
        </w:r>
      </w:ins>
    </w:p>
    <w:p w:rsidR="003050A2" w:rsidRDefault="003050A2" w:rsidP="00FC49F6">
      <w:pPr>
        <w:numPr>
          <w:ilvl w:val="0"/>
          <w:numId w:val="47"/>
        </w:numPr>
        <w:spacing w:before="120" w:after="120" w:line="240" w:lineRule="atLeast"/>
        <w:ind w:left="720" w:hanging="360"/>
        <w:jc w:val="both"/>
        <w:rPr>
          <w:ins w:id="244" w:author="Autor"/>
          <w:rFonts w:cs="Arial"/>
          <w:sz w:val="22"/>
          <w:szCs w:val="22"/>
        </w:rPr>
      </w:pPr>
      <w:ins w:id="245" w:author="Autor">
        <w:r w:rsidRPr="00B85D82">
          <w:rPr>
            <w:rFonts w:cs="Arial"/>
            <w:sz w:val="22"/>
            <w:szCs w:val="22"/>
          </w:rPr>
          <w:t>Entsprechen die vom Netzbetreiber an den Ausspeisepunkten übergebenen Gasmengen nicht den Anforderungen im Hinblick auf die Gasbeschaffenheit gemäß Ziffer 2 (im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ins>
    </w:p>
    <w:p w:rsidR="001254E7" w:rsidRDefault="001254E7" w:rsidP="00DE2327">
      <w:pPr>
        <w:spacing w:before="120" w:after="120" w:line="240" w:lineRule="atLeast"/>
        <w:ind w:left="720"/>
        <w:jc w:val="both"/>
        <w:rPr>
          <w:ins w:id="246" w:author="Autor"/>
          <w:rFonts w:cs="Arial"/>
          <w:sz w:val="22"/>
          <w:szCs w:val="22"/>
        </w:rPr>
      </w:pPr>
    </w:p>
    <w:p w:rsidR="001254E7" w:rsidRPr="00B85D82" w:rsidDel="001254E7" w:rsidRDefault="001254E7" w:rsidP="00DE2327">
      <w:pPr>
        <w:spacing w:before="120" w:after="120" w:line="240" w:lineRule="atLeast"/>
        <w:ind w:left="720"/>
        <w:jc w:val="both"/>
        <w:rPr>
          <w:ins w:id="247" w:author="Autor"/>
          <w:del w:id="248" w:author="Autor"/>
          <w:rFonts w:cs="Arial"/>
          <w:sz w:val="22"/>
          <w:szCs w:val="22"/>
        </w:rPr>
      </w:pPr>
    </w:p>
    <w:p w:rsidR="00261427" w:rsidRPr="007B1770" w:rsidRDefault="00261427" w:rsidP="005B0047">
      <w:pPr>
        <w:pStyle w:val="berschrift3"/>
        <w:rPr>
          <w:sz w:val="22"/>
          <w:szCs w:val="22"/>
        </w:rPr>
      </w:pPr>
      <w:bookmarkStart w:id="249" w:name="_Toc446244934"/>
      <w:bookmarkStart w:id="250" w:name="_Toc446247342"/>
      <w:r w:rsidRPr="007B1770">
        <w:rPr>
          <w:sz w:val="22"/>
          <w:szCs w:val="22"/>
        </w:rPr>
        <w:t xml:space="preserve">§ </w:t>
      </w:r>
      <w:del w:id="251" w:author="Autor">
        <w:r w:rsidRPr="007B1770" w:rsidDel="00B85D82">
          <w:rPr>
            <w:sz w:val="22"/>
            <w:szCs w:val="22"/>
          </w:rPr>
          <w:delText>4</w:delText>
        </w:r>
      </w:del>
      <w:ins w:id="252" w:author="Autor">
        <w:r w:rsidR="00B85D82">
          <w:rPr>
            <w:sz w:val="22"/>
            <w:szCs w:val="22"/>
          </w:rPr>
          <w:t>5</w:t>
        </w:r>
      </w:ins>
      <w:r w:rsidRPr="007B1770">
        <w:rPr>
          <w:sz w:val="22"/>
          <w:szCs w:val="22"/>
        </w:rPr>
        <w:t xml:space="preserve"> Geschäftsprozesse und Datenaustausch zur Abwicklung der Netznutzung</w:t>
      </w:r>
      <w:bookmarkEnd w:id="249"/>
      <w:bookmarkEnd w:id="250"/>
    </w:p>
    <w:p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del w:id="253" w:author="Autor">
        <w:r w:rsidRPr="007B1770" w:rsidDel="00D60E5B">
          <w:rPr>
            <w:rFonts w:cs="Arial"/>
            <w:sz w:val="22"/>
            <w:szCs w:val="22"/>
          </w:rPr>
          <w:delText xml:space="preserve">Entnahmestellen </w:delText>
        </w:r>
      </w:del>
      <w:ins w:id="254" w:author="Autor">
        <w:r w:rsidR="00D60E5B" w:rsidRPr="00010243">
          <w:rPr>
            <w:rFonts w:cs="Arial"/>
            <w:sz w:val="22"/>
            <w:szCs w:val="22"/>
          </w:rPr>
          <w:t xml:space="preserve">Ausspeisepunkte </w:t>
        </w:r>
      </w:ins>
      <w:r w:rsidRPr="00010243">
        <w:rPr>
          <w:rFonts w:cs="Arial"/>
          <w:sz w:val="22"/>
          <w:szCs w:val="22"/>
        </w:rPr>
        <w:t>erfolgt</w:t>
      </w:r>
    </w:p>
    <w:p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ins w:id="255" w:author="Autor">
        <w:r w:rsidR="00F56DA7" w:rsidRPr="00F56DA7">
          <w:rPr>
            <w:rFonts w:cs="Arial"/>
            <w:sz w:val="22"/>
            <w:szCs w:val="22"/>
          </w:rPr>
          <w:t xml:space="preserve">beim Wechsel des Lieferanten bei der Belieferung mit Gas </w:t>
        </w:r>
        <w:r w:rsidR="00F56DA7">
          <w:rPr>
            <w:rFonts w:cs="Arial"/>
            <w:sz w:val="22"/>
            <w:szCs w:val="22"/>
          </w:rPr>
          <w:t>(</w:t>
        </w:r>
        <w:r w:rsidR="00F56DA7" w:rsidRPr="00F56DA7">
          <w:rPr>
            <w:rFonts w:cs="Arial"/>
            <w:sz w:val="22"/>
            <w:szCs w:val="22"/>
          </w:rPr>
          <w:t>GeLi Gas</w:t>
        </w:r>
        <w:r w:rsidR="00F56DA7">
          <w:rPr>
            <w:rFonts w:cs="Arial"/>
            <w:sz w:val="22"/>
            <w:szCs w:val="22"/>
          </w:rPr>
          <w:t>)</w:t>
        </w:r>
        <w:r w:rsidR="00F56DA7" w:rsidRPr="00F56DA7">
          <w:rPr>
            <w:rFonts w:cs="Arial"/>
            <w:sz w:val="22"/>
            <w:szCs w:val="22"/>
          </w:rPr>
          <w:t>“</w:t>
        </w:r>
      </w:ins>
      <w:del w:id="256" w:author="Autor">
        <w:r w:rsidRPr="003A2313" w:rsidDel="00F56DA7">
          <w:rPr>
            <w:rFonts w:cs="Arial"/>
            <w:sz w:val="22"/>
            <w:szCs w:val="22"/>
          </w:rPr>
          <w:delText>zur Abwicklung der Belieferung von Kunden mit Elektrizität - GPKE</w:delText>
        </w:r>
      </w:del>
      <w:r w:rsidRPr="003A2313">
        <w:rPr>
          <w:rFonts w:cs="Arial"/>
          <w:sz w:val="22"/>
          <w:szCs w:val="22"/>
        </w:rPr>
        <w:t>“ (</w:t>
      </w:r>
      <w:ins w:id="257" w:author="Autor">
        <w:r w:rsidR="00F56DA7" w:rsidRPr="00F56DA7">
          <w:rPr>
            <w:rFonts w:cs="Arial"/>
            <w:sz w:val="22"/>
            <w:szCs w:val="22"/>
          </w:rPr>
          <w:t>BK7-06-067</w:t>
        </w:r>
      </w:ins>
      <w:del w:id="258" w:author="Autor">
        <w:r w:rsidRPr="003A2313" w:rsidDel="00F56DA7">
          <w:rPr>
            <w:rFonts w:cs="Arial"/>
            <w:sz w:val="22"/>
            <w:szCs w:val="22"/>
          </w:rPr>
          <w:delText>BK6-06-009</w:delText>
        </w:r>
      </w:del>
      <w:r w:rsidRPr="003A2313">
        <w:rPr>
          <w:rFonts w:cs="Arial"/>
          <w:sz w:val="22"/>
          <w:szCs w:val="22"/>
        </w:rPr>
        <w:t>) in jeweils geltender Fassung,</w:t>
      </w:r>
    </w:p>
    <w:p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ins w:id="259" w:author="Autor">
        <w:r w:rsidR="00F56DA7">
          <w:rPr>
            <w:rFonts w:cs="Arial"/>
            <w:sz w:val="22"/>
            <w:szCs w:val="22"/>
          </w:rPr>
          <w:t>„</w:t>
        </w:r>
      </w:ins>
      <w:r w:rsidRPr="00A870EB">
        <w:rPr>
          <w:rFonts w:cs="Arial"/>
          <w:sz w:val="22"/>
          <w:szCs w:val="22"/>
        </w:rPr>
        <w:t xml:space="preserve">Festlegung </w:t>
      </w:r>
      <w:del w:id="260" w:author="Autor">
        <w:r w:rsidRPr="00A870EB" w:rsidDel="00F56DA7">
          <w:rPr>
            <w:rFonts w:cs="Arial"/>
            <w:sz w:val="22"/>
            <w:szCs w:val="22"/>
          </w:rPr>
          <w:delText>„Marktregeln für die Durchführung der Bilanzkreisabrechnung Strom (MaBiS)</w:delText>
        </w:r>
      </w:del>
      <w:ins w:id="261" w:author="Autor">
        <w:r w:rsidR="00F56DA7">
          <w:rPr>
            <w:rFonts w:cs="Arial"/>
            <w:sz w:val="22"/>
            <w:szCs w:val="22"/>
          </w:rPr>
          <w:t>in Sachen Bilanzierung Gas (Umsetzung des Netzkodexes Gasbilanzierung, „GaBi Gas 2.0“)</w:t>
        </w:r>
      </w:ins>
      <w:r w:rsidRPr="00A870EB">
        <w:rPr>
          <w:rFonts w:cs="Arial"/>
          <w:sz w:val="22"/>
          <w:szCs w:val="22"/>
        </w:rPr>
        <w:t>“ (</w:t>
      </w:r>
      <w:del w:id="262" w:author="Autor">
        <w:r w:rsidRPr="00A870EB" w:rsidDel="00F56DA7">
          <w:rPr>
            <w:rFonts w:cs="Arial"/>
            <w:sz w:val="22"/>
            <w:szCs w:val="22"/>
          </w:rPr>
          <w:delText>BK6-07-002</w:delText>
        </w:r>
      </w:del>
      <w:ins w:id="263" w:author="Autor">
        <w:r w:rsidR="00F56DA7">
          <w:rPr>
            <w:rFonts w:cs="Arial"/>
            <w:sz w:val="22"/>
            <w:szCs w:val="22"/>
          </w:rPr>
          <w:t>BK7-14-020</w:t>
        </w:r>
      </w:ins>
      <w:r w:rsidRPr="00A870EB">
        <w:rPr>
          <w:rFonts w:cs="Arial"/>
          <w:sz w:val="22"/>
          <w:szCs w:val="22"/>
        </w:rPr>
        <w:t xml:space="preserve">) </w:t>
      </w:r>
      <w:del w:id="264" w:author="Autor">
        <w:r w:rsidRPr="00A870EB" w:rsidDel="00B85D82">
          <w:rPr>
            <w:rFonts w:cs="Arial"/>
            <w:sz w:val="22"/>
            <w:szCs w:val="22"/>
          </w:rPr>
          <w:delText>nebst der auf diese</w:delText>
        </w:r>
        <w:r w:rsidR="009B49D9" w:rsidRPr="00397BE0" w:rsidDel="00B85D82">
          <w:rPr>
            <w:rFonts w:cs="Arial"/>
            <w:sz w:val="22"/>
            <w:szCs w:val="22"/>
          </w:rPr>
          <w:delText>r</w:delText>
        </w:r>
        <w:r w:rsidRPr="00D70197" w:rsidDel="00B85D82">
          <w:rPr>
            <w:rFonts w:cs="Arial"/>
            <w:sz w:val="22"/>
            <w:szCs w:val="22"/>
          </w:rPr>
          <w:delText xml:space="preserve"> Grundlage durch die Betreiber von </w:delText>
        </w:r>
        <w:r w:rsidRPr="00D70197" w:rsidDel="00C76E4D">
          <w:rPr>
            <w:rFonts w:cs="Arial"/>
            <w:sz w:val="22"/>
            <w:szCs w:val="22"/>
          </w:rPr>
          <w:delText>Elektrizitätsversorgungsnetz</w:delText>
        </w:r>
        <w:r w:rsidRPr="00D70197" w:rsidDel="00B85D82">
          <w:rPr>
            <w:rFonts w:cs="Arial"/>
            <w:sz w:val="22"/>
            <w:szCs w:val="22"/>
          </w:rPr>
          <w:delText xml:space="preserve">en </w:delText>
        </w:r>
        <w:r w:rsidR="009E216F" w:rsidRPr="00554761" w:rsidDel="00B85D82">
          <w:rPr>
            <w:rFonts w:cs="Arial"/>
            <w:sz w:val="22"/>
            <w:szCs w:val="22"/>
          </w:rPr>
          <w:delText>vorgelegten und durch die Bundesnetzagentur veröffentlichten MaBiS-Geschäftsprozessbeschreibungen</w:delText>
        </w:r>
        <w:r w:rsidRPr="00D70197" w:rsidDel="00B85D82">
          <w:rPr>
            <w:rFonts w:cs="Arial"/>
            <w:sz w:val="22"/>
            <w:szCs w:val="22"/>
          </w:rPr>
          <w:delText xml:space="preserve"> </w:delText>
        </w:r>
      </w:del>
      <w:r w:rsidRPr="00D70197">
        <w:rPr>
          <w:rFonts w:cs="Arial"/>
          <w:sz w:val="22"/>
          <w:szCs w:val="22"/>
        </w:rPr>
        <w:t xml:space="preserve">in </w:t>
      </w:r>
      <w:del w:id="265" w:author="Autor">
        <w:r w:rsidRPr="00D70197" w:rsidDel="00296764">
          <w:rPr>
            <w:rFonts w:cs="Arial"/>
            <w:sz w:val="22"/>
            <w:szCs w:val="22"/>
          </w:rPr>
          <w:delText xml:space="preserve">jeweils </w:delText>
        </w:r>
      </w:del>
      <w:r w:rsidRPr="00D70197">
        <w:rPr>
          <w:rFonts w:cs="Arial"/>
          <w:sz w:val="22"/>
          <w:szCs w:val="22"/>
        </w:rPr>
        <w:t>geltender Fassung sowie</w:t>
      </w:r>
    </w:p>
    <w:p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 der Festlegung zur Standardisierung von Verträgen und Geschäftsprozessen im Bereich des Messwesens (</w:t>
      </w:r>
      <w:ins w:id="266" w:author="Autor">
        <w:r w:rsidR="00F56DA7">
          <w:rPr>
            <w:rFonts w:cs="Arial"/>
            <w:sz w:val="22"/>
            <w:szCs w:val="22"/>
          </w:rPr>
          <w:t>BK7-09-001</w:t>
        </w:r>
      </w:ins>
      <w:del w:id="267" w:author="Autor">
        <w:r w:rsidRPr="009E1DEF" w:rsidDel="00F56DA7">
          <w:rPr>
            <w:rFonts w:cs="Arial"/>
            <w:sz w:val="22"/>
            <w:szCs w:val="22"/>
          </w:rPr>
          <w:delText>BK6-09-034</w:delText>
        </w:r>
      </w:del>
      <w:r w:rsidRPr="009E1DEF">
        <w:rPr>
          <w:rFonts w:cs="Arial"/>
          <w:sz w:val="22"/>
          <w:szCs w:val="22"/>
        </w:rPr>
        <w:t>) in jeweils geltender Fassung.</w:t>
      </w:r>
    </w:p>
    <w:p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„EDI@E</w:t>
      </w:r>
      <w:r w:rsidR="007C583A" w:rsidRPr="00D70197">
        <w:rPr>
          <w:rFonts w:cs="Arial"/>
          <w:sz w:val="22"/>
          <w:szCs w:val="22"/>
        </w:rPr>
        <w:t>nergy</w:t>
      </w:r>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p>
    <w:p w:rsidR="001254E7" w:rsidRDefault="009E216F" w:rsidP="007C583A">
      <w:pPr>
        <w:numPr>
          <w:ilvl w:val="0"/>
          <w:numId w:val="28"/>
        </w:numPr>
        <w:spacing w:before="120" w:line="240" w:lineRule="atLeast"/>
        <w:jc w:val="both"/>
        <w:rPr>
          <w:ins w:id="268" w:author="Autor"/>
          <w:rFonts w:cs="Arial"/>
          <w:sz w:val="22"/>
          <w:szCs w:val="22"/>
        </w:rPr>
      </w:pPr>
      <w:r w:rsidRPr="009E216F">
        <w:rPr>
          <w:rFonts w:cs="Arial"/>
          <w:sz w:val="22"/>
          <w:szCs w:val="22"/>
        </w:rPr>
        <w:t>Regelungslücken,</w:t>
      </w:r>
      <w:ins w:id="269" w:author="Autor">
        <w:r w:rsidRPr="009E216F">
          <w:rPr>
            <w:rFonts w:cs="Arial"/>
            <w:sz w:val="22"/>
            <w:szCs w:val="22"/>
          </w:rPr>
          <w:t xml:space="preserve"> die sich auf die Marktkommunikation beziehen und</w:t>
        </w:r>
      </w:ins>
      <w:r w:rsidRPr="009E216F">
        <w:rPr>
          <w:rFonts w:cs="Arial"/>
          <w:sz w:val="22"/>
          <w:szCs w:val="22"/>
        </w:rPr>
        <w:t xml:space="preserve"> die sich in Anwendung der unter </w:t>
      </w:r>
      <w:del w:id="270" w:author="Autor">
        <w:r w:rsidRPr="009E216F" w:rsidDel="00684541">
          <w:rPr>
            <w:rFonts w:cs="Arial"/>
            <w:sz w:val="22"/>
            <w:szCs w:val="22"/>
          </w:rPr>
          <w:delText xml:space="preserve">Absatz </w:delText>
        </w:r>
      </w:del>
      <w:ins w:id="271" w:author="Autor">
        <w:r w:rsidR="00684541">
          <w:rPr>
            <w:rFonts w:cs="Arial"/>
            <w:sz w:val="22"/>
            <w:szCs w:val="22"/>
          </w:rPr>
          <w:t>Ziffer</w:t>
        </w:r>
        <w:r w:rsidR="00684541" w:rsidRPr="009E216F">
          <w:rPr>
            <w:rFonts w:cs="Arial"/>
            <w:sz w:val="22"/>
            <w:szCs w:val="22"/>
          </w:rPr>
          <w:t xml:space="preserve"> </w:t>
        </w:r>
      </w:ins>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Beteiligung von Vertretern der Netzbetreiber und </w:t>
      </w:r>
      <w:del w:id="272" w:author="Autor">
        <w:r w:rsidRPr="00701BD5" w:rsidDel="00E63629">
          <w:rPr>
            <w:rFonts w:cs="Arial"/>
            <w:sz w:val="22"/>
            <w:szCs w:val="22"/>
          </w:rPr>
          <w:delText xml:space="preserve">Lieferanten </w:delText>
        </w:r>
      </w:del>
      <w:ins w:id="273" w:author="Autor">
        <w:r w:rsidR="00E63629" w:rsidRPr="00701BD5">
          <w:rPr>
            <w:rFonts w:cs="Arial"/>
            <w:sz w:val="22"/>
            <w:szCs w:val="22"/>
          </w:rPr>
          <w:t xml:space="preserve">Transportkunden </w:t>
        </w:r>
      </w:ins>
      <w:r w:rsidRPr="009E216F">
        <w:rPr>
          <w:rFonts w:cs="Arial"/>
          <w:sz w:val="22"/>
          <w:szCs w:val="22"/>
        </w:rPr>
        <w:t>erarbeitet wurden und als „konsensual“ eingestuft sind.</w:t>
      </w:r>
      <w:ins w:id="274" w:author="Autor">
        <w:r w:rsidRPr="009E216F">
          <w:rPr>
            <w:rFonts w:cs="Arial"/>
            <w:sz w:val="22"/>
            <w:szCs w:val="22"/>
          </w:rPr>
          <w:t xml:space="preserve"> </w:t>
        </w:r>
      </w:ins>
    </w:p>
    <w:p w:rsidR="006727B8" w:rsidRPr="00223849" w:rsidRDefault="009E216F" w:rsidP="00DE2327">
      <w:pPr>
        <w:spacing w:before="120" w:line="240" w:lineRule="atLeast"/>
        <w:ind w:left="720"/>
        <w:jc w:val="both"/>
        <w:rPr>
          <w:rFonts w:cs="Arial"/>
          <w:sz w:val="22"/>
          <w:szCs w:val="22"/>
        </w:rPr>
      </w:pPr>
      <w:ins w:id="275" w:author="Autor">
        <w:del w:id="276" w:author="Autor">
          <w:r w:rsidRPr="009E216F">
            <w:rPr>
              <w:rFonts w:cs="Arial"/>
              <w:sz w:val="22"/>
              <w:szCs w:val="22"/>
            </w:rPr>
            <w:delText xml:space="preserve"> </w:delText>
          </w:r>
        </w:del>
      </w:ins>
    </w:p>
    <w:p w:rsidR="00D02BA3" w:rsidRPr="00EB2953" w:rsidRDefault="00D02BA3" w:rsidP="005B0047">
      <w:pPr>
        <w:pStyle w:val="berschrift3"/>
        <w:ind w:left="709" w:hanging="709"/>
        <w:rPr>
          <w:sz w:val="22"/>
          <w:szCs w:val="22"/>
        </w:rPr>
      </w:pPr>
      <w:bookmarkStart w:id="277" w:name="_Toc446244935"/>
      <w:bookmarkStart w:id="278" w:name="_Toc446247343"/>
      <w:r w:rsidRPr="003A2313">
        <w:rPr>
          <w:sz w:val="22"/>
          <w:szCs w:val="22"/>
        </w:rPr>
        <w:t xml:space="preserve">§ </w:t>
      </w:r>
      <w:del w:id="279" w:author="Autor">
        <w:r w:rsidRPr="003A2313" w:rsidDel="00B85D82">
          <w:rPr>
            <w:sz w:val="22"/>
            <w:szCs w:val="22"/>
          </w:rPr>
          <w:delText>5</w:delText>
        </w:r>
      </w:del>
      <w:ins w:id="280" w:author="Autor">
        <w:r w:rsidR="00B85D82">
          <w:rPr>
            <w:sz w:val="22"/>
            <w:szCs w:val="22"/>
          </w:rPr>
          <w:t>6</w:t>
        </w:r>
      </w:ins>
      <w:r w:rsidRPr="003A2313">
        <w:rPr>
          <w:sz w:val="22"/>
          <w:szCs w:val="22"/>
        </w:rPr>
        <w:t xml:space="preserve"> </w:t>
      </w:r>
      <w:del w:id="281" w:author="Autor">
        <w:r w:rsidRPr="003A2313" w:rsidDel="006B29D0">
          <w:rPr>
            <w:sz w:val="22"/>
            <w:szCs w:val="22"/>
          </w:rPr>
          <w:tab/>
        </w:r>
      </w:del>
      <w:r w:rsidRPr="003A2313">
        <w:rPr>
          <w:sz w:val="22"/>
          <w:szCs w:val="22"/>
        </w:rPr>
        <w:t xml:space="preserve">Registrierende </w:t>
      </w:r>
      <w:del w:id="282" w:author="Autor">
        <w:r w:rsidRPr="003A2313" w:rsidDel="00512583">
          <w:rPr>
            <w:sz w:val="22"/>
            <w:szCs w:val="22"/>
          </w:rPr>
          <w:delText>Lastgangmessung</w:delText>
        </w:r>
      </w:del>
      <w:ins w:id="283" w:author="Autor">
        <w:r w:rsidR="00512583" w:rsidRPr="000C0B9D">
          <w:rPr>
            <w:sz w:val="22"/>
            <w:szCs w:val="22"/>
          </w:rPr>
          <w:t>Leistungsmessung</w:t>
        </w:r>
      </w:ins>
      <w:del w:id="284" w:author="Autor">
        <w:r w:rsidRPr="00313129" w:rsidDel="00313129">
          <w:rPr>
            <w:sz w:val="22"/>
            <w:szCs w:val="22"/>
          </w:rPr>
          <w:delText>,</w:delText>
        </w:r>
      </w:del>
      <w:r w:rsidRPr="000C0B9D">
        <w:rPr>
          <w:sz w:val="22"/>
          <w:szCs w:val="22"/>
        </w:rPr>
        <w:t xml:space="preserve"> </w:t>
      </w:r>
      <w:del w:id="285" w:author="Autor">
        <w:r w:rsidRPr="00A870EB" w:rsidDel="00512583">
          <w:rPr>
            <w:sz w:val="22"/>
            <w:szCs w:val="22"/>
          </w:rPr>
          <w:delText xml:space="preserve">Zählerstandsgangmessung </w:delText>
        </w:r>
      </w:del>
      <w:r w:rsidRPr="00397BE0">
        <w:rPr>
          <w:sz w:val="22"/>
          <w:szCs w:val="22"/>
        </w:rPr>
        <w:t>und Standardlastprofilverfahren</w:t>
      </w:r>
      <w:bookmarkEnd w:id="277"/>
      <w:bookmarkEnd w:id="278"/>
      <w:r w:rsidRPr="00397BE0">
        <w:rPr>
          <w:sz w:val="22"/>
          <w:szCs w:val="22"/>
        </w:rPr>
        <w:t xml:space="preserve"> </w:t>
      </w:r>
    </w:p>
    <w:p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ins w:id="286" w:author="Autor">
        <w:r w:rsidR="00CE00F5" w:rsidRPr="00313129">
          <w:rPr>
            <w:rFonts w:cs="Arial"/>
            <w:sz w:val="22"/>
            <w:szCs w:val="22"/>
          </w:rPr>
          <w:t>1</w:t>
        </w:r>
      </w:ins>
      <w:del w:id="287" w:author="Autor">
        <w:r w:rsidRPr="009E1DEF" w:rsidDel="00903218">
          <w:rPr>
            <w:rFonts w:cs="Arial"/>
            <w:sz w:val="22"/>
            <w:szCs w:val="22"/>
          </w:rPr>
          <w:delText>¼-</w:delText>
        </w:r>
      </w:del>
      <w:r w:rsidRPr="009E1DEF">
        <w:rPr>
          <w:rFonts w:cs="Arial"/>
          <w:sz w:val="22"/>
          <w:szCs w:val="22"/>
        </w:rPr>
        <w:t>h-Messperiode für die Bilanzierung, Abrechnung der Netznutzung sowie Energieabrechnung werden Zeitreihen verwendet.</w:t>
      </w:r>
    </w:p>
    <w:p w:rsidR="00D02BA3" w:rsidRPr="00C45BAB" w:rsidRDefault="00D02BA3" w:rsidP="000E0C0D">
      <w:pPr>
        <w:numPr>
          <w:ilvl w:val="0"/>
          <w:numId w:val="14"/>
        </w:numPr>
        <w:spacing w:before="120" w:line="240" w:lineRule="atLeast"/>
        <w:jc w:val="both"/>
        <w:rPr>
          <w:rFonts w:cs="Arial"/>
          <w:sz w:val="22"/>
          <w:szCs w:val="22"/>
        </w:rPr>
      </w:pPr>
      <w:del w:id="288" w:author="Autor">
        <w:r w:rsidRPr="00991B27" w:rsidDel="00722ED5">
          <w:rPr>
            <w:rFonts w:cs="Arial"/>
            <w:sz w:val="22"/>
            <w:szCs w:val="22"/>
            <w:vertAlign w:val="superscript"/>
          </w:rPr>
          <w:lastRenderedPageBreak/>
          <w:delText>1</w:delText>
        </w:r>
      </w:del>
      <w:r w:rsidRPr="00397BE0">
        <w:rPr>
          <w:rFonts w:cs="Arial"/>
          <w:sz w:val="22"/>
          <w:szCs w:val="22"/>
        </w:rPr>
        <w:t xml:space="preserve">Sofern </w:t>
      </w:r>
      <w:ins w:id="289" w:author="Auto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ins>
      <w:r w:rsidRPr="00397BE0">
        <w:rPr>
          <w:rFonts w:cs="Arial"/>
          <w:sz w:val="22"/>
          <w:szCs w:val="22"/>
        </w:rPr>
        <w:t xml:space="preserve">nicht abweichende Grenzwerte nach § </w:t>
      </w:r>
      <w:del w:id="290" w:author="Autor">
        <w:r w:rsidRPr="00397BE0" w:rsidDel="00991B27">
          <w:rPr>
            <w:rFonts w:cs="Arial"/>
            <w:sz w:val="22"/>
            <w:szCs w:val="22"/>
          </w:rPr>
          <w:delText xml:space="preserve">12 </w:delText>
        </w:r>
      </w:del>
      <w:ins w:id="291" w:author="Autor">
        <w:r w:rsidR="00991B27">
          <w:rPr>
            <w:rFonts w:cs="Arial"/>
            <w:sz w:val="22"/>
            <w:szCs w:val="22"/>
          </w:rPr>
          <w:t>24</w:t>
        </w:r>
        <w:r w:rsidR="00991B27" w:rsidRPr="00397BE0">
          <w:rPr>
            <w:rFonts w:cs="Arial"/>
            <w:sz w:val="22"/>
            <w:szCs w:val="22"/>
          </w:rPr>
          <w:t xml:space="preserve"> </w:t>
        </w:r>
      </w:ins>
      <w:r w:rsidRPr="00397BE0">
        <w:rPr>
          <w:rFonts w:cs="Arial"/>
          <w:sz w:val="22"/>
          <w:szCs w:val="22"/>
        </w:rPr>
        <w:t xml:space="preserve">Abs. </w:t>
      </w:r>
      <w:del w:id="292" w:author="Autor">
        <w:r w:rsidRPr="00397BE0" w:rsidDel="00991B27">
          <w:rPr>
            <w:rFonts w:cs="Arial"/>
            <w:sz w:val="22"/>
            <w:szCs w:val="22"/>
          </w:rPr>
          <w:delText xml:space="preserve">1 </w:delText>
        </w:r>
      </w:del>
      <w:ins w:id="293" w:author="Autor">
        <w:r w:rsidR="00991B27">
          <w:rPr>
            <w:rFonts w:cs="Arial"/>
            <w:sz w:val="22"/>
            <w:szCs w:val="22"/>
          </w:rPr>
          <w:t>2</w:t>
        </w:r>
        <w:r w:rsidR="00991B27" w:rsidRPr="00397BE0">
          <w:rPr>
            <w:rFonts w:cs="Arial"/>
            <w:sz w:val="22"/>
            <w:szCs w:val="22"/>
          </w:rPr>
          <w:t xml:space="preserve"> </w:t>
        </w:r>
      </w:ins>
      <w:del w:id="294" w:author="Autor">
        <w:r w:rsidRPr="00397BE0" w:rsidDel="00991B27">
          <w:rPr>
            <w:rFonts w:cs="Arial"/>
            <w:sz w:val="22"/>
            <w:szCs w:val="22"/>
          </w:rPr>
          <w:delText>Satz 2 oder Abs. 2 Satz 3 Strom</w:delText>
        </w:r>
      </w:del>
      <w:ins w:id="295" w:author="Autor">
        <w:r w:rsidR="00991B27">
          <w:rPr>
            <w:rFonts w:cs="Arial"/>
            <w:sz w:val="22"/>
            <w:szCs w:val="22"/>
          </w:rPr>
          <w:t>Gas</w:t>
        </w:r>
      </w:ins>
      <w:r w:rsidRPr="00397BE0">
        <w:rPr>
          <w:rFonts w:cs="Arial"/>
          <w:sz w:val="22"/>
          <w:szCs w:val="22"/>
        </w:rPr>
        <w:t>netzzugangsverordnung (</w:t>
      </w:r>
      <w:del w:id="296" w:author="Autor">
        <w:r w:rsidRPr="00397BE0" w:rsidDel="00991B27">
          <w:rPr>
            <w:rFonts w:cs="Arial"/>
            <w:sz w:val="22"/>
            <w:szCs w:val="22"/>
          </w:rPr>
          <w:delText>StromNZV</w:delText>
        </w:r>
      </w:del>
      <w:ins w:id="297" w:author="Autor">
        <w:r w:rsidR="00991B27">
          <w:rPr>
            <w:rFonts w:cs="Arial"/>
            <w:sz w:val="22"/>
            <w:szCs w:val="22"/>
          </w:rPr>
          <w:t>Gas</w:t>
        </w:r>
        <w:r w:rsidR="00991B27" w:rsidRPr="00397BE0">
          <w:rPr>
            <w:rFonts w:cs="Arial"/>
            <w:sz w:val="22"/>
            <w:szCs w:val="22"/>
          </w:rPr>
          <w:t>NZV</w:t>
        </w:r>
      </w:ins>
      <w:r w:rsidRPr="00397BE0">
        <w:rPr>
          <w:rFonts w:cs="Arial"/>
          <w:sz w:val="22"/>
          <w:szCs w:val="22"/>
        </w:rPr>
        <w:t xml:space="preserve">) Anwendung finden, verwendet der Netzbetreiber </w:t>
      </w:r>
      <w:ins w:id="298" w:author="Auto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ins>
      <w:del w:id="299" w:author="Autor">
        <w:r w:rsidRPr="00397BE0" w:rsidDel="00991B27">
          <w:rPr>
            <w:rFonts w:cs="Arial"/>
            <w:sz w:val="22"/>
            <w:szCs w:val="22"/>
          </w:rPr>
          <w:delText>bei Zählpunkten in Niedersp</w:delText>
        </w:r>
        <w:r w:rsidRPr="000C0B9D" w:rsidDel="00991B27">
          <w:rPr>
            <w:rFonts w:cs="Arial"/>
            <w:sz w:val="22"/>
            <w:szCs w:val="22"/>
          </w:rPr>
          <w:delText xml:space="preserve">annung mit einer jährlichen Energieentnahme von bis zu 100.000 kWh standardisierte Lastprofile oder soweit technisch möglich </w:delText>
        </w:r>
        <w:r w:rsidR="005B0047" w:rsidRPr="00A870EB" w:rsidDel="00991B27">
          <w:rPr>
            <w:rFonts w:cs="Arial"/>
            <w:sz w:val="22"/>
            <w:szCs w:val="22"/>
          </w:rPr>
          <w:delText xml:space="preserve">und gesetzlich vorgesehen </w:delText>
        </w:r>
        <w:r w:rsidRPr="00A870EB" w:rsidDel="00991B27">
          <w:rPr>
            <w:rFonts w:cs="Arial"/>
            <w:sz w:val="22"/>
            <w:szCs w:val="22"/>
          </w:rPr>
          <w:delText>eine Zählerstandsgangmessung zur Ermittlung der Energiemenge je ¼-h-Messperiode</w:delText>
        </w:r>
      </w:del>
      <w:r w:rsidRPr="00A870EB">
        <w:rPr>
          <w:rFonts w:cs="Arial"/>
          <w:sz w:val="22"/>
          <w:szCs w:val="22"/>
        </w:rPr>
        <w:t xml:space="preserve">. </w:t>
      </w:r>
      <w:del w:id="300" w:author="Autor">
        <w:r w:rsidRPr="00A870EB" w:rsidDel="00722ED5">
          <w:rPr>
            <w:rFonts w:cs="Arial"/>
            <w:sz w:val="22"/>
            <w:szCs w:val="22"/>
            <w:vertAlign w:val="superscript"/>
          </w:rPr>
          <w:delText>2</w:delText>
        </w:r>
      </w:del>
      <w:r w:rsidRPr="00397BE0">
        <w:rPr>
          <w:rFonts w:cs="Arial"/>
          <w:sz w:val="22"/>
          <w:szCs w:val="22"/>
        </w:rPr>
        <w:t>In allen anderen Fällen erfolgt</w:t>
      </w:r>
      <w:r w:rsidRPr="00D70197">
        <w:rPr>
          <w:rFonts w:cs="Arial"/>
          <w:sz w:val="22"/>
          <w:szCs w:val="22"/>
        </w:rPr>
        <w:t xml:space="preserve"> eine </w:t>
      </w:r>
      <w:del w:id="301" w:author="Autor">
        <w:r w:rsidRPr="00D70197" w:rsidDel="00991B27">
          <w:rPr>
            <w:rFonts w:cs="Arial"/>
            <w:sz w:val="22"/>
            <w:szCs w:val="22"/>
          </w:rPr>
          <w:delText xml:space="preserve">viertelstündige </w:delText>
        </w:r>
      </w:del>
      <w:r w:rsidRPr="00D70197">
        <w:rPr>
          <w:rFonts w:cs="Arial"/>
          <w:sz w:val="22"/>
          <w:szCs w:val="22"/>
        </w:rPr>
        <w:t xml:space="preserve">registrierende </w:t>
      </w:r>
      <w:del w:id="302" w:author="Autor">
        <w:r w:rsidRPr="00D70197" w:rsidDel="00991B27">
          <w:rPr>
            <w:rFonts w:cs="Arial"/>
            <w:sz w:val="22"/>
            <w:szCs w:val="22"/>
          </w:rPr>
          <w:delText xml:space="preserve">Lastgangmessung </w:delText>
        </w:r>
      </w:del>
      <w:ins w:id="303" w:author="Autor">
        <w:r w:rsidR="00991B27">
          <w:rPr>
            <w:rFonts w:cs="Arial"/>
            <w:sz w:val="22"/>
            <w:szCs w:val="22"/>
          </w:rPr>
          <w:t>Leistungs</w:t>
        </w:r>
        <w:r w:rsidR="00991B27" w:rsidRPr="00D70197">
          <w:rPr>
            <w:rFonts w:cs="Arial"/>
            <w:sz w:val="22"/>
            <w:szCs w:val="22"/>
          </w:rPr>
          <w:t xml:space="preserve">messung </w:t>
        </w:r>
      </w:ins>
      <w:r w:rsidRPr="00D70197">
        <w:rPr>
          <w:rFonts w:cs="Arial"/>
          <w:sz w:val="22"/>
          <w:szCs w:val="22"/>
        </w:rPr>
        <w:t>(RLM).</w:t>
      </w:r>
      <w:r w:rsidR="000F5B04" w:rsidRPr="00D70197">
        <w:rPr>
          <w:rFonts w:cs="Arial"/>
          <w:sz w:val="22"/>
          <w:szCs w:val="22"/>
        </w:rPr>
        <w:t xml:space="preserve"> </w:t>
      </w:r>
      <w:ins w:id="304" w:author="Autor">
        <w:del w:id="305" w:author="Autor">
          <w:r w:rsidR="001B5BAE" w:rsidRPr="00D37277" w:rsidDel="00722ED5">
            <w:rPr>
              <w:rFonts w:cs="Arial"/>
              <w:sz w:val="22"/>
              <w:szCs w:val="22"/>
              <w:vertAlign w:val="superscript"/>
            </w:rPr>
            <w:delText>3</w:delText>
          </w:r>
        </w:del>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ins>
      <w:del w:id="306" w:author="Autor">
        <w:r w:rsidR="0007290C" w:rsidRPr="00D70197" w:rsidDel="00722ED5">
          <w:rPr>
            <w:rFonts w:cs="Arial"/>
            <w:sz w:val="22"/>
            <w:szCs w:val="22"/>
            <w:vertAlign w:val="superscript"/>
          </w:rPr>
          <w:delText>3</w:delText>
        </w:r>
        <w:r w:rsidR="000F5B04" w:rsidRPr="00EB2953" w:rsidDel="00991B27">
          <w:rPr>
            <w:rFonts w:cs="Arial"/>
            <w:sz w:val="22"/>
            <w:szCs w:val="22"/>
          </w:rPr>
          <w:delText xml:space="preserve">Abweichend von den vorstehenden Sätzen ist die Ermittlung der erforderlichen Zählerstände und Zeitreihen in den </w:delText>
        </w:r>
        <w:r w:rsidR="00C67B72" w:rsidRPr="00EB2953" w:rsidDel="00991B27">
          <w:rPr>
            <w:rFonts w:cs="Arial"/>
            <w:sz w:val="22"/>
            <w:szCs w:val="22"/>
          </w:rPr>
          <w:delText xml:space="preserve">in </w:delText>
        </w:r>
        <w:r w:rsidR="000F5B04" w:rsidRPr="00EB2953" w:rsidDel="00991B27">
          <w:rPr>
            <w:rFonts w:cs="Arial"/>
            <w:sz w:val="22"/>
            <w:szCs w:val="22"/>
          </w:rPr>
          <w:delText>§ 18 Abs. 1 Sätze</w:delText>
        </w:r>
        <w:r w:rsidR="00C67B72" w:rsidRPr="00EB2953" w:rsidDel="00991B27">
          <w:rPr>
            <w:rFonts w:cs="Arial"/>
            <w:sz w:val="22"/>
            <w:szCs w:val="22"/>
          </w:rPr>
          <w:delText>n</w:delText>
        </w:r>
        <w:r w:rsidR="000F5B04" w:rsidRPr="00EB2953" w:rsidDel="00991B27">
          <w:rPr>
            <w:rFonts w:cs="Arial"/>
            <w:sz w:val="22"/>
            <w:szCs w:val="22"/>
          </w:rPr>
          <w:delText xml:space="preserve"> 3 und 4 </w:delText>
        </w:r>
        <w:r w:rsidR="00C67B72" w:rsidRPr="009E1DEF" w:rsidDel="00991B27">
          <w:rPr>
            <w:rFonts w:cs="Arial"/>
            <w:sz w:val="22"/>
            <w:szCs w:val="22"/>
          </w:rPr>
          <w:delText>StromNZV bezeichneten Fällen auch rechnerisch oder durch Schätzung möglich.</w:delText>
        </w:r>
      </w:del>
      <w:ins w:id="307" w:author="Autor">
        <w:del w:id="308" w:author="Autor">
          <w:r w:rsidR="00903218" w:rsidDel="000E0C0D">
            <w:rPr>
              <w:rFonts w:cs="Arial"/>
              <w:sz w:val="22"/>
              <w:szCs w:val="22"/>
            </w:rPr>
            <w:delText xml:space="preserve"> </w:delText>
          </w:r>
        </w:del>
      </w:ins>
    </w:p>
    <w:p w:rsidR="00D02BA3" w:rsidRPr="00A870EB" w:rsidDel="00B2400A" w:rsidRDefault="00D02BA3" w:rsidP="00D02BA3">
      <w:pPr>
        <w:numPr>
          <w:ilvl w:val="0"/>
          <w:numId w:val="14"/>
        </w:numPr>
        <w:spacing w:before="120" w:line="240" w:lineRule="atLeast"/>
        <w:jc w:val="both"/>
        <w:rPr>
          <w:del w:id="309" w:author="Autor"/>
          <w:rFonts w:cs="Arial"/>
          <w:sz w:val="22"/>
          <w:szCs w:val="22"/>
        </w:rPr>
      </w:pPr>
      <w:del w:id="310" w:author="Autor">
        <w:r w:rsidRPr="00C45BAB" w:rsidDel="00B2400A">
          <w:rPr>
            <w:rFonts w:cs="Arial"/>
            <w:sz w:val="22"/>
            <w:szCs w:val="22"/>
          </w:rPr>
          <w:delText>Lastprofilverfahren</w:delText>
        </w:r>
      </w:del>
    </w:p>
    <w:p w:rsidR="000E0C0D" w:rsidRPr="00B2400A" w:rsidRDefault="000E0C0D" w:rsidP="00D85678">
      <w:pPr>
        <w:numPr>
          <w:ilvl w:val="0"/>
          <w:numId w:val="14"/>
        </w:numPr>
        <w:spacing w:before="120" w:after="120" w:line="240" w:lineRule="atLeast"/>
        <w:ind w:hanging="357"/>
        <w:jc w:val="both"/>
        <w:rPr>
          <w:ins w:id="311" w:author="Autor"/>
          <w:rFonts w:cs="Arial"/>
          <w:sz w:val="22"/>
          <w:szCs w:val="22"/>
        </w:rPr>
      </w:pPr>
      <w:ins w:id="312" w:author="Auto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unplausiblen </w:t>
        </w:r>
        <w:bookmarkStart w:id="313" w:name="OLE_LINK2"/>
        <w:bookmarkStart w:id="314" w:name="OLE_LINK3"/>
        <w:r w:rsidRPr="00B2400A">
          <w:rPr>
            <w:rFonts w:cs="Arial"/>
            <w:sz w:val="22"/>
            <w:szCs w:val="22"/>
          </w:rPr>
          <w:t>Lastprofilzuordnung</w:t>
        </w:r>
        <w:bookmarkEnd w:id="313"/>
        <w:bookmarkEnd w:id="314"/>
        <w:r w:rsidRPr="00B2400A">
          <w:rPr>
            <w:rFonts w:cs="Arial"/>
            <w:sz w:val="22"/>
            <w:szCs w:val="22"/>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ins>
    </w:p>
    <w:p w:rsidR="000E0C0D" w:rsidRPr="00B2400A" w:rsidRDefault="000E0C0D" w:rsidP="00FC49F6">
      <w:pPr>
        <w:numPr>
          <w:ilvl w:val="0"/>
          <w:numId w:val="14"/>
        </w:numPr>
        <w:spacing w:after="120" w:line="240" w:lineRule="atLeast"/>
        <w:ind w:hanging="357"/>
        <w:jc w:val="both"/>
        <w:rPr>
          <w:ins w:id="315" w:author="Autor"/>
          <w:rFonts w:cs="Arial"/>
          <w:sz w:val="22"/>
          <w:szCs w:val="22"/>
        </w:rPr>
      </w:pPr>
      <w:ins w:id="316" w:author="Autor">
        <w:r w:rsidRPr="00B2400A">
          <w:rPr>
            <w:rFonts w:cs="Arial"/>
            <w:sz w:val="22"/>
            <w:szCs w:val="22"/>
          </w:rPr>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ins>
    </w:p>
    <w:p w:rsidR="00B2400A" w:rsidRDefault="000E0C0D" w:rsidP="00FC49F6">
      <w:pPr>
        <w:numPr>
          <w:ilvl w:val="0"/>
          <w:numId w:val="14"/>
        </w:numPr>
        <w:spacing w:before="120" w:after="120" w:line="240" w:lineRule="atLeast"/>
        <w:ind w:left="708" w:hanging="357"/>
        <w:jc w:val="both"/>
        <w:rPr>
          <w:ins w:id="317" w:author="Autor"/>
          <w:rFonts w:cs="Arial"/>
          <w:sz w:val="22"/>
          <w:szCs w:val="22"/>
        </w:rPr>
      </w:pPr>
      <w:ins w:id="318" w:author="Autor">
        <w:r w:rsidRPr="00B2400A">
          <w:rPr>
            <w:rFonts w:cs="Arial"/>
            <w:sz w:val="22"/>
            <w:szCs w:val="22"/>
          </w:rPr>
          <w:lastRenderedPageBreak/>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GeLi Gas durch eine bilanzierungsrelevante Stammdatenänderung oder durch Anmeldung Lieferbeginn durchzuführen. </w:t>
        </w:r>
        <w:r w:rsidRPr="008E6056">
          <w:rPr>
            <w:rFonts w:cs="Arial"/>
            <w:sz w:val="22"/>
            <w:szCs w:val="22"/>
          </w:rPr>
          <w:t>Der Netzbetreiber behält sich vor, in begründeten Einzelfällen die Vorlage der Vollmacht des Bilanzkreisverantwortlichen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ins>
    </w:p>
    <w:p w:rsidR="00D02BA3" w:rsidRPr="005854E0" w:rsidDel="000E0C0D" w:rsidRDefault="00D02BA3" w:rsidP="00B2400A">
      <w:pPr>
        <w:numPr>
          <w:ilvl w:val="0"/>
          <w:numId w:val="14"/>
        </w:numPr>
        <w:spacing w:before="120" w:after="120" w:line="240" w:lineRule="atLeast"/>
        <w:ind w:left="708"/>
        <w:jc w:val="both"/>
        <w:rPr>
          <w:del w:id="319" w:author="Autor"/>
          <w:rFonts w:cs="Arial"/>
          <w:sz w:val="22"/>
          <w:szCs w:val="22"/>
        </w:rPr>
      </w:pPr>
      <w:del w:id="320" w:author="Autor">
        <w:r w:rsidRPr="005854E0" w:rsidDel="000E0C0D">
          <w:rPr>
            <w:rFonts w:cs="Arial"/>
            <w:sz w:val="22"/>
            <w:szCs w:val="22"/>
            <w:vertAlign w:val="superscript"/>
          </w:rPr>
          <w:delText>1</w:delText>
        </w:r>
        <w:r w:rsidRPr="005854E0" w:rsidDel="000E0C0D">
          <w:rPr>
            <w:rFonts w:cs="Arial"/>
            <w:sz w:val="22"/>
            <w:szCs w:val="22"/>
          </w:rPr>
          <w:delText xml:space="preserve">Der Netzbetreiber bestimmt, welches Standardlastprofilverfahren und welche Standardlastprofile zur Anwendung kommen. </w:delText>
        </w:r>
        <w:r w:rsidRPr="005854E0" w:rsidDel="000E0C0D">
          <w:rPr>
            <w:rFonts w:cs="Arial"/>
            <w:sz w:val="22"/>
            <w:szCs w:val="22"/>
            <w:vertAlign w:val="superscript"/>
          </w:rPr>
          <w:delText>2</w:delText>
        </w:r>
        <w:r w:rsidRPr="005854E0" w:rsidDel="000E0C0D">
          <w:rPr>
            <w:rFonts w:cs="Arial"/>
            <w:sz w:val="22"/>
            <w:szCs w:val="22"/>
          </w:rPr>
          <w:delText xml:space="preserve">Die Standardlastprofile setzt der Netzbetreiber auf der Grundlage </w:delText>
        </w:r>
      </w:del>
    </w:p>
    <w:p w:rsidR="00D02BA3" w:rsidRPr="00EB2953" w:rsidDel="000E0C0D" w:rsidRDefault="00D02BA3" w:rsidP="00D02BA3">
      <w:pPr>
        <w:numPr>
          <w:ilvl w:val="1"/>
          <w:numId w:val="18"/>
        </w:numPr>
        <w:spacing w:before="120" w:line="240" w:lineRule="atLeast"/>
        <w:jc w:val="both"/>
        <w:rPr>
          <w:del w:id="321" w:author="Autor"/>
          <w:rFonts w:cs="Arial"/>
          <w:sz w:val="22"/>
          <w:szCs w:val="22"/>
        </w:rPr>
      </w:pPr>
      <w:del w:id="322" w:author="Autor">
        <w:r w:rsidRPr="00EB2953" w:rsidDel="000E0C0D">
          <w:rPr>
            <w:rFonts w:cs="Arial"/>
            <w:sz w:val="22"/>
            <w:szCs w:val="22"/>
          </w:rPr>
          <w:delText xml:space="preserve">des synthetischen </w:delText>
        </w:r>
        <w:r w:rsidR="0007290C" w:rsidRPr="00EB2953" w:rsidDel="00792439">
          <w:rPr>
            <w:rFonts w:cs="Arial"/>
            <w:sz w:val="22"/>
            <w:szCs w:val="22"/>
          </w:rPr>
          <w:delText xml:space="preserve">       </w:delText>
        </w:r>
        <w:r w:rsidR="0007290C" w:rsidRPr="00EB2953" w:rsidDel="000E0C0D">
          <w:rPr>
            <w:rFonts w:cs="Arial"/>
            <w:sz w:val="22"/>
            <w:szCs w:val="22"/>
          </w:rPr>
          <w:delText>oder</w:delText>
        </w:r>
      </w:del>
    </w:p>
    <w:p w:rsidR="00D02BA3" w:rsidRPr="009E1DEF" w:rsidDel="000E0C0D" w:rsidRDefault="00D02BA3" w:rsidP="00D02BA3">
      <w:pPr>
        <w:numPr>
          <w:ilvl w:val="1"/>
          <w:numId w:val="18"/>
        </w:numPr>
        <w:spacing w:before="120" w:line="240" w:lineRule="atLeast"/>
        <w:jc w:val="both"/>
        <w:rPr>
          <w:del w:id="323" w:author="Autor"/>
          <w:rFonts w:cs="Arial"/>
          <w:sz w:val="22"/>
          <w:szCs w:val="22"/>
        </w:rPr>
      </w:pPr>
      <w:del w:id="324" w:author="Autor">
        <w:r w:rsidRPr="009E1DEF" w:rsidDel="000E0C0D">
          <w:rPr>
            <w:rFonts w:cs="Arial"/>
            <w:sz w:val="22"/>
            <w:szCs w:val="22"/>
          </w:rPr>
          <w:delText>des erweiterten analytischen</w:delText>
        </w:r>
      </w:del>
    </w:p>
    <w:p w:rsidR="00D02BA3" w:rsidRPr="003C48B6" w:rsidDel="000E0C0D" w:rsidRDefault="00D02BA3" w:rsidP="00D02BA3">
      <w:pPr>
        <w:spacing w:before="120" w:line="240" w:lineRule="atLeast"/>
        <w:ind w:firstLine="708"/>
        <w:jc w:val="both"/>
        <w:rPr>
          <w:del w:id="325" w:author="Autor"/>
          <w:rFonts w:cs="Arial"/>
          <w:sz w:val="22"/>
          <w:szCs w:val="22"/>
        </w:rPr>
      </w:pPr>
      <w:del w:id="326" w:author="Autor">
        <w:r w:rsidRPr="009E1DEF" w:rsidDel="000E0C0D">
          <w:rPr>
            <w:rFonts w:cs="Arial"/>
            <w:sz w:val="22"/>
            <w:szCs w:val="22"/>
          </w:rPr>
          <w:delText>Verfahrens ein</w:delText>
        </w:r>
        <w:r w:rsidR="0007290C" w:rsidRPr="009E1DEF" w:rsidDel="000E0C0D">
          <w:rPr>
            <w:rFonts w:cs="Arial"/>
            <w:sz w:val="22"/>
            <w:szCs w:val="22"/>
          </w:rPr>
          <w:delText xml:space="preserve"> (Unzutreffendes streichen)</w:delText>
        </w:r>
        <w:r w:rsidRPr="003C48B6" w:rsidDel="000E0C0D">
          <w:rPr>
            <w:rFonts w:cs="Arial"/>
            <w:sz w:val="22"/>
            <w:szCs w:val="22"/>
          </w:rPr>
          <w:delText xml:space="preserve">. </w:delText>
        </w:r>
        <w:r w:rsidRPr="003C48B6" w:rsidDel="000E0C0D">
          <w:rPr>
            <w:rFonts w:cs="Arial"/>
            <w:sz w:val="22"/>
            <w:szCs w:val="22"/>
          </w:rPr>
          <w:tab/>
        </w:r>
        <w:r w:rsidRPr="003C48B6" w:rsidDel="000E0C0D">
          <w:rPr>
            <w:rFonts w:cs="Arial"/>
            <w:sz w:val="22"/>
            <w:szCs w:val="22"/>
          </w:rPr>
          <w:br/>
        </w:r>
      </w:del>
    </w:p>
    <w:p w:rsidR="00D02BA3" w:rsidRPr="00A870EB" w:rsidDel="000E0C0D" w:rsidRDefault="00D02BA3" w:rsidP="00D02BA3">
      <w:pPr>
        <w:ind w:left="708"/>
        <w:jc w:val="both"/>
        <w:rPr>
          <w:del w:id="327" w:author="Autor"/>
          <w:rFonts w:cs="Arial"/>
          <w:sz w:val="22"/>
          <w:szCs w:val="22"/>
        </w:rPr>
      </w:pPr>
      <w:del w:id="328" w:author="Autor">
        <w:r w:rsidRPr="00C45BAB" w:rsidDel="000E0C0D">
          <w:rPr>
            <w:rFonts w:cs="Arial"/>
            <w:sz w:val="22"/>
            <w:szCs w:val="22"/>
            <w:vertAlign w:val="superscript"/>
          </w:rPr>
          <w:delText>3</w:delText>
        </w:r>
        <w:r w:rsidRPr="00C45BAB" w:rsidDel="000E0C0D">
          <w:rPr>
            <w:rFonts w:cs="Arial"/>
            <w:sz w:val="22"/>
            <w:szCs w:val="22"/>
          </w:rPr>
          <w:delText xml:space="preserve">Der Netzbetreiber ordnet jeder Entnahmestelle ein dem Abnahmeverhalten entsprechendes Standardlastprofil zu und stellt eine Jahresverbrauchsprognose auf, die in der Regel auf dem Vorjahresverbrauch basiert. </w:delText>
        </w:r>
        <w:r w:rsidRPr="00C45BAB" w:rsidDel="000E0C0D">
          <w:rPr>
            <w:rFonts w:cs="Arial"/>
            <w:sz w:val="22"/>
            <w:szCs w:val="22"/>
            <w:vertAlign w:val="superscript"/>
          </w:rPr>
          <w:delText>4</w:delText>
        </w:r>
        <w:r w:rsidRPr="00C45BAB" w:rsidDel="000E0C0D">
          <w:rPr>
            <w:rFonts w:cs="Arial"/>
            <w:sz w:val="22"/>
            <w:szCs w:val="22"/>
          </w:rPr>
          <w:delText xml:space="preserve">Hierbei sind die berechtigten Interessen des Lieferanten zu wahren. </w:delText>
        </w:r>
        <w:r w:rsidRPr="00903218" w:rsidDel="000E0C0D">
          <w:rPr>
            <w:rFonts w:cs="Arial"/>
            <w:sz w:val="22"/>
            <w:szCs w:val="22"/>
            <w:vertAlign w:val="superscript"/>
          </w:rPr>
          <w:delText>5</w:delText>
        </w:r>
        <w:r w:rsidRPr="00903218" w:rsidDel="000E0C0D">
          <w:rPr>
            <w:rFonts w:cs="Arial"/>
            <w:sz w:val="22"/>
            <w:szCs w:val="22"/>
          </w:rPr>
          <w:delText xml:space="preserve">Dem Lieferanten steht das Recht zu, unplausiblen Prognosen und Lastprofilzuordnungen zu widersprechen und dem Netzbetreiber einen eigenen Vorschlag zu unterbreiten. </w:delText>
        </w:r>
        <w:r w:rsidRPr="00634737" w:rsidDel="000E0C0D">
          <w:rPr>
            <w:rFonts w:cs="Arial"/>
            <w:sz w:val="22"/>
            <w:szCs w:val="22"/>
            <w:vertAlign w:val="superscript"/>
          </w:rPr>
          <w:delText>6</w:delText>
        </w:r>
        <w:r w:rsidRPr="00AA39E5" w:rsidDel="000E0C0D">
          <w:rPr>
            <w:rFonts w:cs="Arial"/>
            <w:sz w:val="22"/>
            <w:szCs w:val="22"/>
          </w:rPr>
          <w:delText xml:space="preserve">Kommt keine Einigung zustande, legt der Netzbetreiber die Prognose über den Jahresverbrauch und das Standardlastprofil fest. </w:delText>
        </w:r>
        <w:r w:rsidRPr="00AE6675" w:rsidDel="000E0C0D">
          <w:rPr>
            <w:rFonts w:cs="Arial"/>
            <w:sz w:val="22"/>
            <w:szCs w:val="22"/>
            <w:vertAlign w:val="superscript"/>
          </w:rPr>
          <w:delText>7</w:delText>
        </w:r>
        <w:r w:rsidRPr="008A18D5" w:rsidDel="000E0C0D">
          <w:rPr>
            <w:rFonts w:cs="Arial"/>
            <w:sz w:val="22"/>
            <w:szCs w:val="22"/>
          </w:rPr>
          <w:delText xml:space="preserve">Die Zuordnung und Prognose teilt er dem Lieferanten </w:delText>
        </w:r>
        <w:r w:rsidR="00CE2D29" w:rsidRPr="00712183" w:rsidDel="000E0C0D">
          <w:rPr>
            <w:rFonts w:cs="Arial"/>
            <w:sz w:val="22"/>
            <w:szCs w:val="22"/>
          </w:rPr>
          <w:delText xml:space="preserve">nach erstmaliger Festlegung sowie im Falle jeglicher Änderung unverzüglich unter Beachtung der unter § 4 Abs. 1 genannten Festlegungen </w:delText>
        </w:r>
        <w:r w:rsidRPr="00712183" w:rsidDel="000E0C0D">
          <w:rPr>
            <w:rFonts w:cs="Arial"/>
            <w:sz w:val="22"/>
            <w:szCs w:val="22"/>
          </w:rPr>
          <w:delText xml:space="preserve">mit. </w:delText>
        </w:r>
        <w:r w:rsidRPr="00712183" w:rsidDel="000E0C0D">
          <w:rPr>
            <w:rFonts w:cs="Arial"/>
            <w:sz w:val="22"/>
            <w:szCs w:val="22"/>
            <w:vertAlign w:val="superscript"/>
          </w:rPr>
          <w:delText>8</w:delText>
        </w:r>
        <w:r w:rsidRPr="00712183" w:rsidDel="000E0C0D">
          <w:rPr>
            <w:rFonts w:cs="Arial"/>
            <w:sz w:val="22"/>
            <w:szCs w:val="22"/>
          </w:rPr>
          <w:delText>Aus gegebenem Anlass, insbesondere nach Durchführung der Turnusablesung, erfolgt du</w:delText>
        </w:r>
        <w:r w:rsidRPr="00C3132F" w:rsidDel="000E0C0D">
          <w:rPr>
            <w:rFonts w:cs="Arial"/>
            <w:sz w:val="22"/>
            <w:szCs w:val="22"/>
          </w:rPr>
          <w:delText>rch den Netzbetreiber unverzüglich eine Überprüfung auf Richtigkeit der geltenden Jahresverbrauchsprognose</w:delText>
        </w:r>
        <w:r w:rsidR="00CE2D29" w:rsidRPr="004408C8" w:rsidDel="000E0C0D">
          <w:rPr>
            <w:rFonts w:cs="Arial"/>
            <w:sz w:val="22"/>
            <w:szCs w:val="22"/>
          </w:rPr>
          <w:delText xml:space="preserve"> und </w:delText>
        </w:r>
        <w:r w:rsidRPr="00AB5685" w:rsidDel="000E0C0D">
          <w:rPr>
            <w:rFonts w:cs="Arial"/>
            <w:sz w:val="22"/>
            <w:szCs w:val="22"/>
          </w:rPr>
          <w:delText xml:space="preserve">erforderlichenfalls eine Anpassung </w:delText>
        </w:r>
        <w:r w:rsidR="00CE2D29" w:rsidRPr="00DF5ECF" w:rsidDel="000E0C0D">
          <w:rPr>
            <w:rFonts w:cs="Arial"/>
            <w:sz w:val="22"/>
            <w:szCs w:val="22"/>
          </w:rPr>
          <w:delText>an die veränderten Umstände.</w:delText>
        </w:r>
      </w:del>
      <w:ins w:id="329" w:author="Autor">
        <w:del w:id="330" w:author="Autor">
          <w:r w:rsidR="00CB4860" w:rsidDel="000E0C0D">
            <w:rPr>
              <w:rFonts w:cs="Arial"/>
              <w:sz w:val="22"/>
              <w:szCs w:val="22"/>
            </w:rPr>
            <w:delText xml:space="preserve"> </w:delText>
          </w:r>
        </w:del>
      </w:ins>
    </w:p>
    <w:p w:rsidR="00D02BA3" w:rsidRPr="00D70197" w:rsidDel="002D2464" w:rsidRDefault="00D02BA3" w:rsidP="00D02BA3">
      <w:pPr>
        <w:numPr>
          <w:ilvl w:val="0"/>
          <w:numId w:val="14"/>
        </w:numPr>
        <w:spacing w:before="120" w:line="240" w:lineRule="atLeast"/>
        <w:jc w:val="both"/>
        <w:rPr>
          <w:del w:id="331" w:author="Autor"/>
          <w:rFonts w:cs="Arial"/>
          <w:sz w:val="22"/>
          <w:szCs w:val="22"/>
        </w:rPr>
      </w:pPr>
      <w:del w:id="332" w:author="Autor">
        <w:r w:rsidRPr="00A870EB" w:rsidDel="002D2464">
          <w:rPr>
            <w:rFonts w:cs="Arial"/>
            <w:sz w:val="22"/>
            <w:szCs w:val="22"/>
          </w:rPr>
          <w:delText xml:space="preserve">RLM </w:delText>
        </w:r>
        <w:r w:rsidRPr="00A870EB" w:rsidDel="00FC49F6">
          <w:rPr>
            <w:rFonts w:cs="Arial"/>
            <w:sz w:val="22"/>
            <w:szCs w:val="22"/>
          </w:rPr>
          <w:delText xml:space="preserve">/ </w:delText>
        </w:r>
        <w:r w:rsidRPr="00397BE0" w:rsidDel="00552D1E">
          <w:rPr>
            <w:rFonts w:cs="Arial"/>
            <w:sz w:val="22"/>
            <w:szCs w:val="22"/>
          </w:rPr>
          <w:delText>Zählerstandsgangmessung</w:delText>
        </w:r>
      </w:del>
    </w:p>
    <w:p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ins w:id="333" w:author="Autor">
        <w:r w:rsidR="00CE00F5" w:rsidRPr="00313129">
          <w:rPr>
            <w:rFonts w:cs="Arial"/>
            <w:sz w:val="22"/>
            <w:szCs w:val="22"/>
          </w:rPr>
          <w:t>1</w:t>
        </w:r>
      </w:ins>
      <w:del w:id="334" w:author="Autor">
        <w:r w:rsidRPr="002D2464" w:rsidDel="000C0B9D">
          <w:rPr>
            <w:rFonts w:cs="Arial"/>
            <w:sz w:val="22"/>
            <w:szCs w:val="22"/>
          </w:rPr>
          <w:delText>¼-</w:delText>
        </w:r>
      </w:del>
      <w:r w:rsidRPr="002D2464">
        <w:rPr>
          <w:rFonts w:cs="Arial"/>
          <w:sz w:val="22"/>
          <w:szCs w:val="22"/>
        </w:rPr>
        <w:t xml:space="preserve">h-Messperiode </w:t>
      </w:r>
      <w:del w:id="335" w:author="Autor">
        <w:r w:rsidRPr="002D2464" w:rsidDel="000C0B9D">
          <w:rPr>
            <w:rFonts w:cs="Arial"/>
            <w:sz w:val="22"/>
            <w:szCs w:val="22"/>
          </w:rPr>
          <w:delText xml:space="preserve">bei Entnahmestellen </w:delText>
        </w:r>
      </w:del>
      <w:ins w:id="336" w:author="Autor">
        <w:r w:rsidR="00463466" w:rsidRPr="002D2464">
          <w:rPr>
            <w:rFonts w:cs="Arial"/>
            <w:sz w:val="22"/>
            <w:szCs w:val="22"/>
          </w:rPr>
          <w:t xml:space="preserve">bei Ausspeisepunkten </w:t>
        </w:r>
      </w:ins>
      <w:r w:rsidRPr="002D2464">
        <w:rPr>
          <w:rFonts w:cs="Arial"/>
          <w:sz w:val="22"/>
          <w:szCs w:val="22"/>
        </w:rPr>
        <w:t xml:space="preserve">mit RLM </w:t>
      </w:r>
      <w:del w:id="337" w:author="Autor">
        <w:r w:rsidRPr="002D2464" w:rsidDel="00463466">
          <w:rPr>
            <w:rFonts w:cs="Arial"/>
            <w:sz w:val="22"/>
            <w:szCs w:val="22"/>
          </w:rPr>
          <w:delText xml:space="preserve">oder Zählerstandsgangmessung </w:delText>
        </w:r>
      </w:del>
      <w:r w:rsidRPr="002D2464">
        <w:rPr>
          <w:rFonts w:cs="Arial"/>
          <w:sz w:val="22"/>
          <w:szCs w:val="22"/>
        </w:rPr>
        <w:t xml:space="preserve">verwendet der Netzbetreiber die ausgelesenen und aufbereiteten Zeitreihen. </w:t>
      </w:r>
    </w:p>
    <w:p w:rsidR="00261427" w:rsidRPr="007B1770" w:rsidRDefault="00261427" w:rsidP="001C2A1A">
      <w:pPr>
        <w:spacing w:before="120" w:line="240" w:lineRule="atLeast"/>
        <w:jc w:val="both"/>
        <w:rPr>
          <w:rFonts w:cs="Arial"/>
          <w:sz w:val="22"/>
          <w:szCs w:val="22"/>
        </w:rPr>
      </w:pPr>
    </w:p>
    <w:p w:rsidR="00261427" w:rsidRPr="00010243" w:rsidRDefault="00261427" w:rsidP="00680081">
      <w:pPr>
        <w:pStyle w:val="berschrift3"/>
        <w:jc w:val="both"/>
        <w:rPr>
          <w:sz w:val="22"/>
          <w:szCs w:val="22"/>
        </w:rPr>
      </w:pPr>
      <w:bookmarkStart w:id="338" w:name="_Toc446244936"/>
      <w:bookmarkStart w:id="339" w:name="_Toc446247344"/>
      <w:r w:rsidRPr="007B1770">
        <w:rPr>
          <w:sz w:val="22"/>
          <w:szCs w:val="22"/>
        </w:rPr>
        <w:t xml:space="preserve">§ </w:t>
      </w:r>
      <w:ins w:id="340" w:author="Autor">
        <w:r w:rsidR="005D62CA">
          <w:rPr>
            <w:sz w:val="22"/>
            <w:szCs w:val="22"/>
          </w:rPr>
          <w:t>7</w:t>
        </w:r>
      </w:ins>
      <w:del w:id="341" w:author="Autor">
        <w:r w:rsidRPr="007B1770" w:rsidDel="005D62CA">
          <w:rPr>
            <w:sz w:val="22"/>
            <w:szCs w:val="22"/>
          </w:rPr>
          <w:delText>6</w:delText>
        </w:r>
      </w:del>
      <w:r w:rsidRPr="007B1770">
        <w:rPr>
          <w:sz w:val="22"/>
          <w:szCs w:val="22"/>
        </w:rPr>
        <w:t xml:space="preserve"> Messung / </w:t>
      </w:r>
      <w:r w:rsidR="00445868" w:rsidRPr="007B1770">
        <w:rPr>
          <w:sz w:val="22"/>
          <w:szCs w:val="22"/>
        </w:rPr>
        <w:t>Mess</w:t>
      </w:r>
      <w:r w:rsidRPr="00010243">
        <w:rPr>
          <w:sz w:val="22"/>
          <w:szCs w:val="22"/>
        </w:rPr>
        <w:t>wertübermittlung</w:t>
      </w:r>
      <w:bookmarkEnd w:id="338"/>
      <w:bookmarkEnd w:id="339"/>
    </w:p>
    <w:p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Der Messstellenbetrieb sowie die Messung sind Aufgabe des Netzbetreibers, soweit nicht eine anderweitige Vereinbarung nach § 21b EnWG getroffen worden ist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grundzuständiger 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Er bestätigt hiermit insoweit die Erfüllung dieser Verpflichtungen nach § 33 Abs. 2 MessEG</w:t>
      </w:r>
      <w:r w:rsidRPr="00D70197">
        <w:rPr>
          <w:rFonts w:cs="Arial"/>
          <w:sz w:val="22"/>
          <w:szCs w:val="22"/>
        </w:rPr>
        <w:t>.</w:t>
      </w:r>
      <w:r w:rsidR="0007290C" w:rsidRPr="00EB2953">
        <w:rPr>
          <w:rFonts w:cs="Arial"/>
          <w:sz w:val="22"/>
          <w:szCs w:val="22"/>
        </w:rPr>
        <w:t xml:space="preserve"> </w:t>
      </w:r>
    </w:p>
    <w:p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 xml:space="preserve">Es ist Aufgabe des Netzbetreibers, die </w:t>
      </w:r>
      <w:r w:rsidR="006540BC" w:rsidRPr="00C45BAB">
        <w:rPr>
          <w:rFonts w:cs="Arial"/>
          <w:sz w:val="22"/>
          <w:szCs w:val="22"/>
        </w:rPr>
        <w:t xml:space="preserve">Zählpunkte zu verwalten, die </w:t>
      </w:r>
      <w:r w:rsidRPr="00C45BAB">
        <w:rPr>
          <w:rFonts w:cs="Arial"/>
          <w:sz w:val="22"/>
          <w:szCs w:val="22"/>
        </w:rPr>
        <w:t>abrechnungsrelevanten Messwerte zu verarbeiten, aufzubereiten und an die berechtigten Stellen weiterzuleiten.</w:t>
      </w:r>
    </w:p>
    <w:p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lastRenderedPageBreak/>
        <w:t>Die</w:t>
      </w:r>
      <w:ins w:id="342" w:author="Autor">
        <w:r w:rsidR="00A91E1D">
          <w:rPr>
            <w:rFonts w:cs="Arial"/>
            <w:sz w:val="22"/>
            <w:szCs w:val="22"/>
          </w:rPr>
          <w:t xml:space="preserve"> vom Netzbetreiber bzw. einem Dritten im Sinne von § 21b EnWG ermittelten</w:t>
        </w:r>
      </w:ins>
      <w:r w:rsidRPr="00CB4860">
        <w:rPr>
          <w:rFonts w:cs="Arial"/>
          <w:sz w:val="22"/>
          <w:szCs w:val="22"/>
        </w:rPr>
        <w:t xml:space="preserve"> Messwerte bilden die Grundlage für die Bilanzierung sowie für die Abrechnung der Netznutzung</w:t>
      </w:r>
      <w:ins w:id="343" w:author="Autor">
        <w:r w:rsidR="00960B5C">
          <w:rPr>
            <w:rFonts w:cs="Arial"/>
            <w:sz w:val="22"/>
            <w:szCs w:val="22"/>
          </w:rPr>
          <w:t>.</w:t>
        </w:r>
      </w:ins>
      <w:r w:rsidR="00B2400A">
        <w:rPr>
          <w:rFonts w:cs="Arial"/>
          <w:sz w:val="22"/>
          <w:szCs w:val="22"/>
        </w:rPr>
        <w:t xml:space="preserve"> </w:t>
      </w:r>
    </w:p>
    <w:p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Bei fehlenden Messwerten werden Ersatzwerte nach den allgemein anerkannten Regeln der Technik gebildet. Sie sind als solche zu kennzeichnen.</w:t>
      </w:r>
      <w:r w:rsidRPr="009E216F">
        <w:rPr>
          <w:rFonts w:cs="Arial"/>
          <w:i/>
          <w:sz w:val="22"/>
          <w:szCs w:val="22"/>
        </w:rPr>
        <w:t xml:space="preserve"> </w:t>
      </w:r>
    </w:p>
    <w:p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del w:id="344" w:author="Autor">
        <w:r w:rsidR="006727B8" w:rsidRPr="00701BD5" w:rsidDel="00A43C23">
          <w:rPr>
            <w:rFonts w:cs="Arial"/>
            <w:sz w:val="22"/>
            <w:szCs w:val="22"/>
          </w:rPr>
          <w:delText xml:space="preserve">Lieferanten </w:delText>
        </w:r>
      </w:del>
      <w:ins w:id="345" w:author="Autor">
        <w:r w:rsidR="00A43C23" w:rsidRPr="00701BD5">
          <w:rPr>
            <w:rFonts w:cs="Arial"/>
            <w:sz w:val="22"/>
            <w:szCs w:val="22"/>
          </w:rPr>
          <w:t>Transportkunden</w:t>
        </w:r>
        <w:r w:rsidR="00A43C23" w:rsidRPr="000105D1">
          <w:rPr>
            <w:rFonts w:cs="Arial"/>
            <w:sz w:val="22"/>
            <w:szCs w:val="22"/>
          </w:rPr>
          <w:t xml:space="preserve"> </w:t>
        </w:r>
      </w:ins>
      <w:r w:rsidRPr="00AE6675">
        <w:rPr>
          <w:rFonts w:cs="Arial"/>
          <w:sz w:val="22"/>
          <w:szCs w:val="22"/>
        </w:rPr>
        <w:t>e</w:t>
      </w:r>
      <w:r w:rsidRPr="008A18D5">
        <w:rPr>
          <w:rFonts w:cs="Arial"/>
          <w:sz w:val="22"/>
          <w:szCs w:val="22"/>
        </w:rPr>
        <w:t>rfolgt in den Fallgruppen und Fristen gemäß der</w:t>
      </w:r>
      <w:r w:rsidR="006727B8" w:rsidRPr="008A18D5">
        <w:rPr>
          <w:rFonts w:cs="Arial"/>
          <w:sz w:val="22"/>
          <w:szCs w:val="22"/>
        </w:rPr>
        <w:t xml:space="preserve"> Festlegung </w:t>
      </w:r>
      <w:del w:id="346" w:author="Autor">
        <w:r w:rsidR="006727B8" w:rsidRPr="00712183" w:rsidDel="006043BD">
          <w:rPr>
            <w:rFonts w:cs="Arial"/>
            <w:sz w:val="22"/>
            <w:szCs w:val="22"/>
          </w:rPr>
          <w:delText xml:space="preserve">GPKE </w:delText>
        </w:r>
      </w:del>
      <w:ins w:id="347" w:author="Autor">
        <w:r w:rsidR="006043BD" w:rsidRPr="00712183">
          <w:rPr>
            <w:rFonts w:cs="Arial"/>
            <w:sz w:val="22"/>
            <w:szCs w:val="22"/>
          </w:rPr>
          <w:t xml:space="preserve">GeLi </w:t>
        </w:r>
        <w:r w:rsidR="00CC450E">
          <w:rPr>
            <w:rFonts w:cs="Arial"/>
            <w:sz w:val="22"/>
            <w:szCs w:val="22"/>
          </w:rPr>
          <w:t xml:space="preserve">Gas </w:t>
        </w:r>
      </w:ins>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del w:id="348" w:author="Autor">
        <w:r w:rsidR="006727B8" w:rsidRPr="004408C8" w:rsidDel="00CC450E">
          <w:rPr>
            <w:rFonts w:cs="Arial"/>
            <w:sz w:val="22"/>
            <w:szCs w:val="22"/>
          </w:rPr>
          <w:delText xml:space="preserve">Entnahmestellen </w:delText>
        </w:r>
      </w:del>
      <w:ins w:id="349" w:author="Autor">
        <w:r w:rsidR="00CC450E">
          <w:rPr>
            <w:rFonts w:cs="Arial"/>
            <w:sz w:val="22"/>
            <w:szCs w:val="22"/>
          </w:rPr>
          <w:t>Ausspeisepunkte</w:t>
        </w:r>
        <w:r w:rsidR="00CC450E" w:rsidRPr="004408C8">
          <w:rPr>
            <w:rFonts w:cs="Arial"/>
            <w:sz w:val="22"/>
            <w:szCs w:val="22"/>
          </w:rPr>
          <w:t xml:space="preserve"> </w:t>
        </w:r>
      </w:ins>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del w:id="350" w:author="Autor">
        <w:r w:rsidR="006727B8" w:rsidRPr="00CA38C5" w:rsidDel="006A20F6">
          <w:rPr>
            <w:rFonts w:cs="Arial"/>
            <w:sz w:val="22"/>
            <w:szCs w:val="22"/>
          </w:rPr>
          <w:delText>Lieferant</w:delText>
        </w:r>
      </w:del>
      <w:ins w:id="351" w:author="Autor">
        <w:r w:rsidR="006A20F6">
          <w:rPr>
            <w:rFonts w:cs="Arial"/>
            <w:sz w:val="22"/>
            <w:szCs w:val="22"/>
          </w:rPr>
          <w:t>Transportkunde</w:t>
        </w:r>
      </w:ins>
      <w:r w:rsidR="006727B8" w:rsidRPr="00CA38C5">
        <w:rPr>
          <w:rFonts w:cs="Arial"/>
          <w:sz w:val="22"/>
          <w:szCs w:val="22"/>
        </w:rPr>
        <w:t xml:space="preserve"> und Letztverbraucher na</w:t>
      </w:r>
      <w:r w:rsidR="006727B8" w:rsidRPr="007B1770">
        <w:rPr>
          <w:rFonts w:cs="Arial"/>
          <w:sz w:val="22"/>
          <w:szCs w:val="22"/>
        </w:rPr>
        <w:t xml:space="preserve">ch § 40 Abs. 3 Satz 2 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6727B8" w:rsidRPr="00010243">
        <w:rPr>
          <w:rFonts w:cs="Arial"/>
          <w:sz w:val="22"/>
          <w:szCs w:val="22"/>
        </w:rPr>
        <w:t xml:space="preserve">zu beachten. </w:t>
      </w:r>
      <w:ins w:id="352" w:author="Autor">
        <w:r w:rsidR="00CC450E" w:rsidRPr="008E55A7">
          <w:rPr>
            <w:sz w:val="22"/>
            <w:szCs w:val="22"/>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ins>
      <w:r w:rsidR="00F072BD">
        <w:rPr>
          <w:sz w:val="22"/>
          <w:szCs w:val="22"/>
        </w:rPr>
        <w:t xml:space="preserve">. </w:t>
      </w:r>
      <w:r w:rsidR="006727B8" w:rsidRPr="00F74946">
        <w:rPr>
          <w:rFonts w:cs="Arial"/>
          <w:sz w:val="22"/>
          <w:szCs w:val="22"/>
        </w:rPr>
        <w:t>Die Verwendung rechnerisch abgegrenzter Messwerte kommt nur dann in Betracht, wenn eine Erhebung tatsächlicher Messwerte durch den Netzbetreiber</w:t>
      </w:r>
      <w:r w:rsidR="004A5E09" w:rsidRPr="003A2313">
        <w:rPr>
          <w:rFonts w:cs="Arial"/>
          <w:sz w:val="22"/>
          <w:szCs w:val="22"/>
        </w:rPr>
        <w:t xml:space="preserve"> oder </w:t>
      </w:r>
      <w:r w:rsidR="00772BF8" w:rsidRPr="003A2313">
        <w:rPr>
          <w:rFonts w:cs="Arial"/>
          <w:sz w:val="22"/>
          <w:szCs w:val="22"/>
        </w:rPr>
        <w:t xml:space="preserve">durch einen sonstigen </w:t>
      </w:r>
      <w:r w:rsidR="00445868" w:rsidRPr="003A2313">
        <w:rPr>
          <w:rFonts w:cs="Arial"/>
          <w:sz w:val="22"/>
          <w:szCs w:val="22"/>
        </w:rPr>
        <w:t>Messdienstleister</w:t>
      </w:r>
      <w:r w:rsidR="006727B8" w:rsidRPr="000C0B9D">
        <w:rPr>
          <w:rFonts w:cs="Arial"/>
          <w:sz w:val="22"/>
          <w:szCs w:val="22"/>
        </w:rPr>
        <w:t xml:space="preserve"> 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del w:id="353" w:author="Autor">
        <w:r w:rsidR="004A5E09" w:rsidRPr="00A870EB" w:rsidDel="00C76E4D">
          <w:rPr>
            <w:rFonts w:cs="Arial"/>
            <w:sz w:val="22"/>
            <w:szCs w:val="22"/>
          </w:rPr>
          <w:delText>Netznutzer</w:delText>
        </w:r>
      </w:del>
      <w:ins w:id="354" w:author="Autor">
        <w:r w:rsidR="00C76E4D">
          <w:rPr>
            <w:rFonts w:cs="Arial"/>
            <w:sz w:val="22"/>
            <w:szCs w:val="22"/>
          </w:rPr>
          <w:t>Transportkunden</w:t>
        </w:r>
      </w:ins>
      <w:r w:rsidR="004A5E09" w:rsidRPr="00A870EB">
        <w:rPr>
          <w:rFonts w:cs="Arial"/>
          <w:sz w:val="22"/>
          <w:szCs w:val="22"/>
        </w:rPr>
        <w:t xml:space="preserve"> </w:t>
      </w:r>
      <w:del w:id="355" w:author="Autor">
        <w:r w:rsidR="004A5E09" w:rsidRPr="00A870EB" w:rsidDel="001E0CC6">
          <w:rPr>
            <w:rFonts w:cs="Arial"/>
            <w:sz w:val="22"/>
            <w:szCs w:val="22"/>
          </w:rPr>
          <w:delText xml:space="preserve">bzw. Lieferanten </w:delText>
        </w:r>
      </w:del>
      <w:r w:rsidR="004A5E09" w:rsidRPr="00A870EB">
        <w:rPr>
          <w:rFonts w:cs="Arial"/>
          <w:sz w:val="22"/>
          <w:szCs w:val="22"/>
        </w:rPr>
        <w:t xml:space="preserve">keine plausiblen Zählerstände </w:t>
      </w:r>
      <w:ins w:id="356" w:author="Auto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Ge</w:t>
        </w:r>
        <w:r w:rsidR="001D220B">
          <w:rPr>
            <w:rFonts w:cs="Arial"/>
            <w:sz w:val="22"/>
            <w:szCs w:val="22"/>
          </w:rPr>
          <w:t>L</w:t>
        </w:r>
        <w:r w:rsidR="00C02ACD">
          <w:rPr>
            <w:rFonts w:cs="Arial"/>
            <w:sz w:val="22"/>
            <w:szCs w:val="22"/>
          </w:rPr>
          <w:t xml:space="preserve">i Gas </w:t>
        </w:r>
      </w:ins>
      <w:r w:rsidR="0083740C" w:rsidRPr="00A870EB">
        <w:rPr>
          <w:rFonts w:cs="Arial"/>
          <w:sz w:val="22"/>
          <w:szCs w:val="22"/>
        </w:rPr>
        <w:t xml:space="preserve">in angemessener Zeit </w:t>
      </w:r>
      <w:r w:rsidR="004A5E09" w:rsidRPr="00397BE0">
        <w:rPr>
          <w:rFonts w:cs="Arial"/>
          <w:sz w:val="22"/>
          <w:szCs w:val="22"/>
        </w:rPr>
        <w:t>übermittelt worden sind</w:t>
      </w:r>
      <w:ins w:id="357" w:author="Autor">
        <w:r w:rsidR="00910CD8">
          <w:rPr>
            <w:rFonts w:cs="Arial"/>
            <w:sz w:val="22"/>
            <w:szCs w:val="22"/>
          </w:rPr>
          <w:t>.</w:t>
        </w:r>
      </w:ins>
    </w:p>
    <w:p w:rsidR="006727B8" w:rsidRPr="00DC18B8" w:rsidRDefault="00FD49B2" w:rsidP="00FC49F6">
      <w:pPr>
        <w:pStyle w:val="GL2OhneZiffer"/>
        <w:numPr>
          <w:ilvl w:val="0"/>
          <w:numId w:val="15"/>
        </w:numPr>
        <w:spacing w:before="120" w:line="240" w:lineRule="atLeast"/>
        <w:ind w:left="714" w:hanging="357"/>
        <w:jc w:val="both"/>
        <w:rPr>
          <w:ins w:id="358" w:author="Autor"/>
          <w:szCs w:val="22"/>
        </w:rPr>
      </w:pPr>
      <w:r w:rsidRPr="00EB2953">
        <w:rPr>
          <w:rFonts w:cs="Arial"/>
          <w:szCs w:val="22"/>
        </w:rPr>
        <w:t xml:space="preserve">Die Nachprüfung von Messeinrichtungen sowie das Vorgehen bei Messfehlern erfolgen nach den §§ </w:t>
      </w:r>
      <w:del w:id="359" w:author="Autor">
        <w:r w:rsidRPr="00AF5D67" w:rsidDel="00FC1E33">
          <w:rPr>
            <w:rFonts w:cs="Arial"/>
            <w:szCs w:val="22"/>
          </w:rPr>
          <w:delText>20</w:delText>
        </w:r>
      </w:del>
      <w:ins w:id="360" w:author="Autor">
        <w:r w:rsidR="00FC1E33" w:rsidRPr="0004376D">
          <w:rPr>
            <w:rFonts w:cs="Arial"/>
            <w:szCs w:val="22"/>
          </w:rPr>
          <w:t>47</w:t>
        </w:r>
      </w:ins>
      <w:r w:rsidRPr="00C23464">
        <w:rPr>
          <w:rFonts w:cs="Arial"/>
          <w:szCs w:val="22"/>
        </w:rPr>
        <w:t xml:space="preserve">, </w:t>
      </w:r>
      <w:del w:id="361" w:author="Autor">
        <w:r w:rsidRPr="00C23464" w:rsidDel="00FC1E33">
          <w:rPr>
            <w:rFonts w:cs="Arial"/>
            <w:szCs w:val="22"/>
          </w:rPr>
          <w:delText>21</w:delText>
        </w:r>
      </w:del>
      <w:ins w:id="362" w:author="Autor">
        <w:r w:rsidR="00FC1E33" w:rsidRPr="0004376D">
          <w:rPr>
            <w:rFonts w:cs="Arial"/>
            <w:szCs w:val="22"/>
          </w:rPr>
          <w:t>48</w:t>
        </w:r>
      </w:ins>
      <w:r w:rsidRPr="00C23464">
        <w:rPr>
          <w:rFonts w:cs="Arial"/>
          <w:szCs w:val="22"/>
        </w:rPr>
        <w:t xml:space="preserve"> </w:t>
      </w:r>
      <w:del w:id="363" w:author="Autor">
        <w:r w:rsidRPr="00C23464" w:rsidDel="00FC1E33">
          <w:rPr>
            <w:rFonts w:cs="Arial"/>
            <w:szCs w:val="22"/>
          </w:rPr>
          <w:delText>StromNZV</w:delText>
        </w:r>
        <w:r w:rsidR="000F5B04" w:rsidRPr="00CA38C5" w:rsidDel="00FC1E33">
          <w:rPr>
            <w:rFonts w:cs="Arial"/>
            <w:szCs w:val="22"/>
          </w:rPr>
          <w:delText xml:space="preserve"> </w:delText>
        </w:r>
      </w:del>
      <w:ins w:id="364" w:author="Autor">
        <w:r w:rsidR="00FC1E33" w:rsidRPr="0004376D">
          <w:rPr>
            <w:rFonts w:cs="Arial"/>
            <w:szCs w:val="22"/>
          </w:rPr>
          <w:t>Gas</w:t>
        </w:r>
        <w:r w:rsidR="00FC1E33" w:rsidRPr="00C23464">
          <w:rPr>
            <w:rFonts w:cs="Arial"/>
            <w:szCs w:val="22"/>
          </w:rPr>
          <w:t xml:space="preserve">NZV </w:t>
        </w:r>
      </w:ins>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del w:id="365" w:author="Autor">
        <w:r w:rsidRPr="007B1770" w:rsidDel="00C76E4D">
          <w:rPr>
            <w:rFonts w:cs="Arial"/>
            <w:szCs w:val="22"/>
          </w:rPr>
          <w:delText>Netznutzer</w:delText>
        </w:r>
      </w:del>
      <w:ins w:id="366" w:author="Autor">
        <w:r w:rsidR="00C76E4D">
          <w:rPr>
            <w:rFonts w:cs="Arial"/>
            <w:szCs w:val="22"/>
          </w:rPr>
          <w:t>Transportkunden</w:t>
        </w:r>
      </w:ins>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w:t>
      </w:r>
      <w:del w:id="367" w:author="Autor">
        <w:r w:rsidR="006727B8" w:rsidRPr="00313129" w:rsidDel="00CE00F5">
          <w:rPr>
            <w:rFonts w:cs="Arial"/>
            <w:szCs w:val="22"/>
          </w:rPr>
          <w:delText xml:space="preserve"> </w:delText>
        </w:r>
      </w:del>
      <w:r w:rsidR="006727B8" w:rsidRPr="00313129">
        <w:rPr>
          <w:rFonts w:cs="Arial"/>
          <w:szCs w:val="22"/>
        </w:rPr>
        <w:t>zu</w:t>
      </w:r>
      <w:del w:id="368" w:author="Autor">
        <w:r w:rsidR="006727B8" w:rsidRPr="00313129" w:rsidDel="00CE00F5">
          <w:rPr>
            <w:rFonts w:cs="Arial"/>
            <w:szCs w:val="22"/>
          </w:rPr>
          <w:delText xml:space="preserve"> </w:delText>
        </w:r>
      </w:del>
      <w:r w:rsidR="006727B8" w:rsidRPr="00313129">
        <w:rPr>
          <w:rFonts w:cs="Arial"/>
          <w:szCs w:val="22"/>
        </w:rPr>
        <w:t>entrichten</w:t>
      </w:r>
      <w:r w:rsidR="006727B8" w:rsidRPr="003A2313">
        <w:rPr>
          <w:rFonts w:cs="Arial"/>
          <w:szCs w:val="22"/>
        </w:rPr>
        <w:t xml:space="preserve">. </w:t>
      </w:r>
      <w:ins w:id="369" w:author="Autor">
        <w:r w:rsidR="00DC18B8" w:rsidRPr="00090D13">
          <w:rPr>
            <w:szCs w:val="22"/>
          </w:rPr>
          <w:t>Ist die Größe des Fehlers bei der Messeinrichtung eines SLP-Letztverbrauchers nicht einwandfrei festzustellen oder zeigt eine solche Mes</w:t>
        </w:r>
        <w:r w:rsidR="00DC18B8" w:rsidRPr="004C3BF5">
          <w:rPr>
            <w:szCs w:val="22"/>
          </w:rPr>
          <w:t>seinrichtung nicht oder nicht richtig an, so ermittelt der Netzbetreiber den 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w:t>
        </w:r>
        <w:del w:id="370" w:author="Autor">
          <w:r w:rsidR="00DC18B8" w:rsidRPr="00313129" w:rsidDel="00CE00F5">
            <w:rPr>
              <w:szCs w:val="22"/>
            </w:rPr>
            <w:delText>,</w:delText>
          </w:r>
        </w:del>
        <w:r w:rsidR="00DC18B8" w:rsidRPr="004D1999">
          <w:rPr>
            <w:szCs w:val="22"/>
          </w:rPr>
          <w:t xml:space="preserve"> oder zeigt eine solche Messe</w:t>
        </w:r>
        <w:r w:rsidR="00DC18B8" w:rsidRPr="00BC3310">
          <w:rPr>
            <w:szCs w:val="22"/>
          </w:rPr>
          <w:t>inrichtung nicht an, so erfolgt die Ermittlung von Ersatzwerten für fehlende oder unplausible Werte entsprechend dem DVGW Arbeitsblatt G 685 in der jeweils gültigen Fassung.</w:t>
        </w:r>
      </w:ins>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rsidR="005854E0" w:rsidRPr="005854E0" w:rsidRDefault="005854E0" w:rsidP="00FC49F6">
      <w:pPr>
        <w:numPr>
          <w:ilvl w:val="0"/>
          <w:numId w:val="15"/>
        </w:numPr>
        <w:jc w:val="both"/>
        <w:rPr>
          <w:ins w:id="371" w:author="Autor"/>
          <w:rFonts w:cs="Arial"/>
          <w:sz w:val="22"/>
          <w:szCs w:val="22"/>
        </w:rPr>
      </w:pPr>
      <w:ins w:id="372" w:author="Auto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del w:id="373" w:author="Autor">
          <w:r w:rsidRPr="005854E0" w:rsidDel="00FD4393">
            <w:rPr>
              <w:rFonts w:cs="Arial"/>
              <w:sz w:val="22"/>
              <w:szCs w:val="22"/>
            </w:rPr>
            <w:delText>ein G</w:delText>
          </w:r>
          <w:r w:rsidRPr="005854E0" w:rsidDel="00682E8F">
            <w:rPr>
              <w:rFonts w:cs="Arial"/>
              <w:sz w:val="22"/>
              <w:szCs w:val="22"/>
            </w:rPr>
            <w:delText>SM Modem</w:delText>
          </w:r>
        </w:del>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w:t>
        </w:r>
        <w:r w:rsidRPr="005854E0">
          <w:rPr>
            <w:rFonts w:cs="Arial"/>
            <w:sz w:val="22"/>
            <w:szCs w:val="22"/>
          </w:rPr>
          <w:lastRenderedPageBreak/>
          <w:t xml:space="preserve">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ins>
    </w:p>
    <w:p w:rsidR="005854E0" w:rsidRPr="00223849" w:rsidRDefault="009E216F" w:rsidP="00FC49F6">
      <w:pPr>
        <w:numPr>
          <w:ilvl w:val="0"/>
          <w:numId w:val="15"/>
        </w:numPr>
        <w:spacing w:before="120" w:line="240" w:lineRule="atLeast"/>
        <w:jc w:val="both"/>
        <w:rPr>
          <w:ins w:id="374" w:author="Autor"/>
          <w:rFonts w:cs="Arial"/>
          <w:sz w:val="22"/>
          <w:szCs w:val="22"/>
        </w:rPr>
      </w:pPr>
      <w:ins w:id="375" w:author="Auto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ins>
    </w:p>
    <w:p w:rsidR="005854E0" w:rsidRPr="00223849" w:rsidRDefault="009E216F" w:rsidP="00FC49F6">
      <w:pPr>
        <w:spacing w:before="120" w:line="240" w:lineRule="atLeast"/>
        <w:ind w:left="708"/>
        <w:jc w:val="both"/>
        <w:rPr>
          <w:ins w:id="376" w:author="Autor"/>
          <w:rFonts w:cs="Arial"/>
          <w:sz w:val="22"/>
          <w:szCs w:val="22"/>
        </w:rPr>
      </w:pPr>
      <w:ins w:id="377" w:author="Autor">
        <w:r w:rsidRPr="009E216F">
          <w:rPr>
            <w:rFonts w:cs="Arial"/>
            <w:sz w:val="22"/>
            <w:szCs w:val="22"/>
          </w:rPr>
          <w:t>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ins>
    </w:p>
    <w:p w:rsidR="005854E0" w:rsidRPr="00223849" w:rsidRDefault="009E216F" w:rsidP="00FC49F6">
      <w:pPr>
        <w:spacing w:before="120" w:line="240" w:lineRule="atLeast"/>
        <w:ind w:left="720"/>
        <w:jc w:val="both"/>
        <w:rPr>
          <w:ins w:id="378" w:author="Autor"/>
          <w:rFonts w:cs="Arial"/>
          <w:sz w:val="22"/>
          <w:szCs w:val="22"/>
        </w:rPr>
      </w:pPr>
      <w:ins w:id="379" w:author="Autor">
        <w:r w:rsidRPr="009E216F">
          <w:rPr>
            <w:rFonts w:cs="Arial"/>
            <w:sz w:val="22"/>
            <w:szCs w:val="22"/>
          </w:rPr>
          <w:t xml:space="preserve">Für den Fall, dass der Netzbetreiber gemäß DVGW Arbeitsblatt G 685 Ersatzwerte gebildet hat, übermittelt er ebenfalls bis M+10 Werktage den Lastgang zusätzlich umgewertet mit dem Bilanzierungsbrennwert. </w:t>
        </w:r>
      </w:ins>
    </w:p>
    <w:p w:rsidR="005854E0" w:rsidRPr="00223849" w:rsidRDefault="009E216F" w:rsidP="000422A4">
      <w:pPr>
        <w:spacing w:before="120" w:line="240" w:lineRule="atLeast"/>
        <w:ind w:left="720"/>
        <w:jc w:val="both"/>
        <w:rPr>
          <w:ins w:id="380" w:author="Autor"/>
          <w:rFonts w:cs="Arial"/>
          <w:sz w:val="22"/>
          <w:szCs w:val="22"/>
        </w:rPr>
      </w:pPr>
      <w:ins w:id="381" w:author="Autor">
        <w:r w:rsidRPr="009E216F">
          <w:rPr>
            <w:rFonts w:cs="Arial"/>
            <w:sz w:val="22"/>
            <w:szCs w:val="22"/>
          </w:rPr>
          <w:t>In der MSCONS wird der zugrunde gelegte Brennwert und die Z-Zahl mitgeteilt.</w:t>
        </w:r>
      </w:ins>
    </w:p>
    <w:p w:rsidR="005854E0" w:rsidRPr="00223849" w:rsidRDefault="009E216F" w:rsidP="000422A4">
      <w:pPr>
        <w:spacing w:before="120" w:line="240" w:lineRule="atLeast"/>
        <w:ind w:left="720"/>
        <w:jc w:val="both"/>
        <w:rPr>
          <w:ins w:id="382" w:author="Autor"/>
          <w:rFonts w:cs="Arial"/>
          <w:sz w:val="22"/>
          <w:szCs w:val="22"/>
        </w:rPr>
      </w:pPr>
      <w:ins w:id="383" w:author="Autor">
        <w:r w:rsidRPr="009E216F">
          <w:rPr>
            <w:rFonts w:cs="Arial"/>
            <w:sz w:val="22"/>
            <w:szCs w:val="22"/>
          </w:rPr>
          <w:t>Netzbetreiber sind verpflichtet, dem Transportkunden auf Anfrage die im Stundentakt erfassten und ausgelesenen Lastgänge an RLM-Ausspeisepunkten zu Letztverbrauchern unverzüglich zu übermitteln.</w:t>
        </w:r>
      </w:ins>
    </w:p>
    <w:p w:rsidR="005854E0" w:rsidRPr="00223849" w:rsidRDefault="009E216F" w:rsidP="000422A4">
      <w:pPr>
        <w:numPr>
          <w:ilvl w:val="0"/>
          <w:numId w:val="15"/>
        </w:numPr>
        <w:spacing w:before="120" w:line="240" w:lineRule="atLeast"/>
        <w:jc w:val="both"/>
        <w:rPr>
          <w:ins w:id="384" w:author="Autor"/>
          <w:rFonts w:cs="Arial"/>
          <w:sz w:val="22"/>
          <w:szCs w:val="22"/>
        </w:rPr>
      </w:pPr>
      <w:ins w:id="385" w:author="Autor">
        <w:r w:rsidRPr="009E216F">
          <w:rPr>
            <w:rFonts w:cs="Arial"/>
            <w:sz w:val="22"/>
            <w:szCs w:val="22"/>
          </w:rPr>
          <w:t xml:space="preserve">Für RLM-Ausspeisepunkte erfolgt am Tag M+12 Werktage eine Korrektur des nach Ziffer </w:t>
        </w:r>
        <w:r w:rsidR="00874AE6">
          <w:rPr>
            <w:rFonts w:cs="Arial"/>
            <w:sz w:val="22"/>
            <w:szCs w:val="22"/>
          </w:rPr>
          <w:t>3</w:t>
        </w:r>
        <w:del w:id="386" w:author="Autor">
          <w:r w:rsidRPr="009E216F" w:rsidDel="00874AE6">
            <w:rPr>
              <w:rFonts w:cs="Arial"/>
              <w:sz w:val="22"/>
              <w:szCs w:val="22"/>
            </w:rPr>
            <w:delText>1</w:delText>
          </w:r>
        </w:del>
        <w:r w:rsidRPr="009E216F">
          <w:rPr>
            <w:rFonts w:cs="Arial"/>
            <w:sz w:val="22"/>
            <w:szCs w:val="22"/>
          </w:rPr>
          <w:t xml:space="preserve">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r w:rsidR="00CE00F5" w:rsidRPr="00313129">
          <w:rPr>
            <w:rFonts w:cs="Arial"/>
            <w:sz w:val="22"/>
            <w:szCs w:val="22"/>
          </w:rPr>
          <w:t>.</w:t>
        </w:r>
      </w:ins>
    </w:p>
    <w:p w:rsidR="005854E0" w:rsidRDefault="005854E0" w:rsidP="00310880">
      <w:pPr>
        <w:numPr>
          <w:ilvl w:val="0"/>
          <w:numId w:val="15"/>
        </w:numPr>
        <w:spacing w:before="120" w:after="120" w:line="240" w:lineRule="atLeast"/>
        <w:ind w:left="714" w:hanging="357"/>
        <w:jc w:val="both"/>
        <w:rPr>
          <w:ins w:id="387" w:author="Autor"/>
          <w:rFonts w:cs="Arial"/>
          <w:sz w:val="22"/>
          <w:szCs w:val="22"/>
        </w:rPr>
      </w:pPr>
      <w:ins w:id="388" w:author="Autor">
        <w:r w:rsidRPr="005854E0">
          <w:rPr>
            <w:rFonts w:cs="Arial"/>
            <w:sz w:val="22"/>
            <w:szCs w:val="22"/>
          </w:rPr>
          <w:t xml:space="preserve">Beauftragt der Transportkunde den Netzbetreiber mit einer zusätzlichen Ablesung, ist diese gesondert zu vergüten. </w:t>
        </w:r>
      </w:ins>
    </w:p>
    <w:p w:rsidR="005854E0" w:rsidRPr="005854E0" w:rsidRDefault="005854E0" w:rsidP="00FC49F6">
      <w:pPr>
        <w:numPr>
          <w:ilvl w:val="0"/>
          <w:numId w:val="15"/>
        </w:numPr>
        <w:spacing w:before="120" w:line="240" w:lineRule="atLeast"/>
        <w:jc w:val="both"/>
        <w:rPr>
          <w:ins w:id="389" w:author="Autor"/>
          <w:rFonts w:cs="Arial"/>
          <w:sz w:val="22"/>
          <w:szCs w:val="22"/>
        </w:rPr>
      </w:pPr>
      <w:ins w:id="390" w:author="Autor">
        <w:r w:rsidRPr="005854E0">
          <w:rPr>
            <w:rFonts w:cs="Arial"/>
            <w:sz w:val="22"/>
            <w:szCs w:val="22"/>
          </w:rPr>
          <w:t>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ins>
    </w:p>
    <w:p w:rsidR="005854E0" w:rsidRPr="005854E0" w:rsidRDefault="005854E0" w:rsidP="00FC49F6">
      <w:pPr>
        <w:spacing w:before="120" w:line="240" w:lineRule="atLeast"/>
        <w:ind w:left="720"/>
        <w:jc w:val="both"/>
        <w:rPr>
          <w:ins w:id="391" w:author="Autor"/>
          <w:rFonts w:cs="Arial"/>
          <w:sz w:val="22"/>
          <w:szCs w:val="22"/>
        </w:rPr>
      </w:pPr>
      <w:ins w:id="392" w:author="Autor">
        <w:r w:rsidRPr="005854E0">
          <w:rPr>
            <w:rFonts w:cs="Arial"/>
            <w:sz w:val="22"/>
            <w:szCs w:val="22"/>
          </w:rPr>
          <w:t>Die Kosten des Umbaus einer Standardlastprofilzählung in eine registrierende Leistungsmessung in den zuvor beschriebenen Fällen trägt, soweit nicht abweichend geregelt, der Transportkunde.</w:t>
        </w:r>
      </w:ins>
    </w:p>
    <w:p w:rsidR="005854E0" w:rsidRPr="00397BE0" w:rsidRDefault="005854E0" w:rsidP="000422A4">
      <w:pPr>
        <w:spacing w:before="120" w:line="240" w:lineRule="atLeast"/>
        <w:ind w:left="720"/>
        <w:jc w:val="both"/>
        <w:rPr>
          <w:rFonts w:cs="Arial"/>
          <w:sz w:val="22"/>
          <w:szCs w:val="22"/>
        </w:rPr>
      </w:pPr>
      <w:ins w:id="393" w:author="Auto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ins>
    </w:p>
    <w:p w:rsidR="005854E0" w:rsidRPr="00903218" w:rsidDel="00310880" w:rsidRDefault="006727B8" w:rsidP="000422A4">
      <w:pPr>
        <w:spacing w:before="120" w:line="240" w:lineRule="atLeast"/>
        <w:ind w:left="720"/>
        <w:jc w:val="both"/>
        <w:rPr>
          <w:del w:id="394" w:author="Autor"/>
          <w:rFonts w:cs="Arial"/>
          <w:sz w:val="22"/>
          <w:szCs w:val="22"/>
        </w:rPr>
      </w:pPr>
      <w:del w:id="395" w:author="Autor">
        <w:r w:rsidRPr="00397BE0" w:rsidDel="00722ED5">
          <w:rPr>
            <w:rFonts w:cs="Arial"/>
            <w:sz w:val="22"/>
            <w:szCs w:val="22"/>
            <w:vertAlign w:val="superscript"/>
          </w:rPr>
          <w:delText>1</w:delText>
        </w:r>
        <w:r w:rsidRPr="00D70197" w:rsidDel="00FC1E33">
          <w:rPr>
            <w:rFonts w:cs="Arial"/>
            <w:sz w:val="22"/>
            <w:szCs w:val="22"/>
          </w:rPr>
          <w:delText xml:space="preserve">In der Regel erfolgt die Messung auf der Netzebene des vertraglich vereinbarten Netzanschlusspunktes. </w:delText>
        </w:r>
        <w:r w:rsidRPr="00D70197" w:rsidDel="00FC1E33">
          <w:rPr>
            <w:rFonts w:cs="Arial"/>
            <w:sz w:val="22"/>
            <w:szCs w:val="22"/>
            <w:vertAlign w:val="superscript"/>
          </w:rPr>
          <w:delText>2</w:delText>
        </w:r>
        <w:r w:rsidRPr="00D70197" w:rsidDel="00FC1E33">
          <w:rPr>
            <w:rFonts w:cs="Arial"/>
            <w:sz w:val="22"/>
            <w:szCs w:val="22"/>
          </w:rPr>
          <w:delText xml:space="preserve">Bei Abweichungen von diesem Grundsatz werden die bei der Messung nicht erfassten Verluste durch einen </w:delText>
        </w:r>
        <w:r w:rsidR="00FF240C" w:rsidRPr="00EB2953" w:rsidDel="00FC1E33">
          <w:rPr>
            <w:rFonts w:cs="Arial"/>
            <w:sz w:val="22"/>
            <w:szCs w:val="22"/>
          </w:rPr>
          <w:delText xml:space="preserve">angemessenen </w:delText>
        </w:r>
        <w:r w:rsidRPr="00EB2953" w:rsidDel="00FC1E33">
          <w:rPr>
            <w:rFonts w:cs="Arial"/>
            <w:sz w:val="22"/>
            <w:szCs w:val="22"/>
          </w:rPr>
          <w:delText xml:space="preserve">Korrekturfaktor bei den Messwerten berücksichtigt. </w:delText>
        </w:r>
        <w:r w:rsidR="00DE65D2" w:rsidRPr="009E1DEF" w:rsidDel="00FC1E33">
          <w:rPr>
            <w:rFonts w:cs="Arial"/>
            <w:sz w:val="22"/>
            <w:szCs w:val="22"/>
            <w:vertAlign w:val="superscript"/>
          </w:rPr>
          <w:delText>3</w:delText>
        </w:r>
        <w:r w:rsidR="00DE65D2" w:rsidRPr="009E1DEF" w:rsidDel="00FC1E33">
          <w:rPr>
            <w:rFonts w:cs="Arial"/>
            <w:sz w:val="22"/>
            <w:szCs w:val="22"/>
          </w:rPr>
          <w:delText xml:space="preserve">Die Ergebnisse werden gemäß </w:delText>
        </w:r>
        <w:r w:rsidR="005B2633" w:rsidRPr="009E1DEF" w:rsidDel="00FC1E33">
          <w:rPr>
            <w:rFonts w:cs="Arial"/>
            <w:sz w:val="22"/>
            <w:szCs w:val="22"/>
          </w:rPr>
          <w:delText>den anerkannten Regeln der Technik</w:delText>
        </w:r>
        <w:r w:rsidR="00DE65D2" w:rsidRPr="003C48B6" w:rsidDel="00FC1E33">
          <w:rPr>
            <w:rFonts w:cs="Arial"/>
            <w:sz w:val="22"/>
            <w:szCs w:val="22"/>
          </w:rPr>
          <w:delText xml:space="preserve"> einem virtuellen Zählpunkt zugewiesen, dessen Werte Grundlage für die weitere Abrechnung (Bilanzierung, Netznu</w:delText>
        </w:r>
        <w:r w:rsidR="00DE65D2" w:rsidRPr="00C45BAB" w:rsidDel="00FC1E33">
          <w:rPr>
            <w:rFonts w:cs="Arial"/>
            <w:sz w:val="22"/>
            <w:szCs w:val="22"/>
          </w:rPr>
          <w:delText xml:space="preserve">tzungsabrechnung) sind. </w:delText>
        </w:r>
        <w:r w:rsidR="00DE65D2" w:rsidRPr="00C45BAB" w:rsidDel="00FC1E33">
          <w:rPr>
            <w:rFonts w:cs="Arial"/>
            <w:sz w:val="22"/>
            <w:szCs w:val="22"/>
            <w:vertAlign w:val="superscript"/>
          </w:rPr>
          <w:delText>4</w:delText>
        </w:r>
        <w:r w:rsidR="00DE65D2" w:rsidRPr="00C45BAB" w:rsidDel="00FC1E33">
          <w:rPr>
            <w:rFonts w:cs="Arial"/>
            <w:sz w:val="22"/>
            <w:szCs w:val="22"/>
          </w:rPr>
          <w:delText>D</w:delText>
        </w:r>
        <w:r w:rsidRPr="00C45BAB" w:rsidDel="00FC1E33">
          <w:rPr>
            <w:rFonts w:cs="Arial"/>
            <w:sz w:val="22"/>
            <w:szCs w:val="22"/>
          </w:rPr>
          <w:delText>er angewandte Korrekturfaktor</w:delText>
        </w:r>
        <w:r w:rsidR="00DE65D2" w:rsidRPr="00C45BAB" w:rsidDel="00FC1E33">
          <w:rPr>
            <w:rFonts w:cs="Arial"/>
            <w:sz w:val="22"/>
            <w:szCs w:val="22"/>
          </w:rPr>
          <w:delText xml:space="preserve">, der den tatsächlich zu erwartenden Umspannverlusten </w:delText>
        </w:r>
        <w:r w:rsidR="00DE65D2" w:rsidRPr="00C45BAB" w:rsidDel="00FC1E33">
          <w:rPr>
            <w:rFonts w:cs="Arial"/>
            <w:sz w:val="22"/>
            <w:szCs w:val="22"/>
          </w:rPr>
          <w:lastRenderedPageBreak/>
          <w:delText>bestmöglich zu entsprechen hat,</w:delText>
        </w:r>
        <w:r w:rsidRPr="00903218" w:rsidDel="00FC1E33">
          <w:rPr>
            <w:rFonts w:cs="Arial"/>
            <w:sz w:val="22"/>
            <w:szCs w:val="22"/>
          </w:rPr>
          <w:delText xml:space="preserve"> </w:delText>
        </w:r>
        <w:r w:rsidR="00DE65D2" w:rsidRPr="00903218" w:rsidDel="00FC1E33">
          <w:rPr>
            <w:rFonts w:cs="Arial"/>
            <w:sz w:val="22"/>
            <w:szCs w:val="22"/>
          </w:rPr>
          <w:delText xml:space="preserve">ist </w:delText>
        </w:r>
        <w:r w:rsidRPr="00903218" w:rsidDel="00FC1E33">
          <w:rPr>
            <w:rFonts w:cs="Arial"/>
            <w:sz w:val="22"/>
            <w:szCs w:val="22"/>
          </w:rPr>
          <w:delText xml:space="preserve">dem Lieferanten </w:delText>
        </w:r>
        <w:r w:rsidR="005B0047" w:rsidRPr="00903218" w:rsidDel="00FC1E33">
          <w:rPr>
            <w:rFonts w:cs="Arial"/>
            <w:sz w:val="22"/>
            <w:szCs w:val="22"/>
          </w:rPr>
          <w:delText xml:space="preserve">im Rahmen der elektronischen Marktkommunikation </w:delText>
        </w:r>
        <w:r w:rsidRPr="00903218" w:rsidDel="00FC1E33">
          <w:rPr>
            <w:rFonts w:cs="Arial"/>
            <w:sz w:val="22"/>
            <w:szCs w:val="22"/>
          </w:rPr>
          <w:delText>zu übermitteln.</w:delText>
        </w:r>
      </w:del>
      <w:ins w:id="396" w:author="Autor">
        <w:del w:id="397" w:author="Autor">
          <w:r w:rsidR="00552D1E" w:rsidRPr="00CB4860" w:rsidDel="00FC1E33">
            <w:rPr>
              <w:rFonts w:cs="Arial"/>
              <w:sz w:val="22"/>
              <w:szCs w:val="22"/>
            </w:rPr>
            <w:delText xml:space="preserve"> </w:delText>
          </w:r>
        </w:del>
      </w:ins>
    </w:p>
    <w:p w:rsidR="004E45D8" w:rsidRPr="00903218" w:rsidDel="00310880" w:rsidRDefault="004E45D8" w:rsidP="00310880">
      <w:pPr>
        <w:spacing w:before="120" w:line="240" w:lineRule="atLeast"/>
        <w:ind w:left="720"/>
        <w:jc w:val="both"/>
        <w:rPr>
          <w:del w:id="398" w:author="Autor"/>
          <w:rFonts w:cs="Arial"/>
          <w:sz w:val="22"/>
          <w:szCs w:val="22"/>
        </w:rPr>
      </w:pPr>
    </w:p>
    <w:p w:rsidR="00273230" w:rsidRPr="00903218" w:rsidRDefault="00273230" w:rsidP="00621C91">
      <w:pPr>
        <w:spacing w:before="120" w:line="240" w:lineRule="atLeast"/>
        <w:jc w:val="both"/>
        <w:rPr>
          <w:rFonts w:cs="Arial"/>
          <w:sz w:val="22"/>
          <w:szCs w:val="22"/>
        </w:rPr>
      </w:pPr>
    </w:p>
    <w:p w:rsidR="00261427" w:rsidRPr="003A0254" w:rsidRDefault="00261427" w:rsidP="00BF1F3B">
      <w:pPr>
        <w:pStyle w:val="berschrift3"/>
        <w:jc w:val="both"/>
        <w:rPr>
          <w:sz w:val="22"/>
          <w:szCs w:val="22"/>
        </w:rPr>
      </w:pPr>
      <w:bookmarkStart w:id="399" w:name="_Toc446244937"/>
      <w:bookmarkStart w:id="400" w:name="_Toc446247345"/>
      <w:r w:rsidRPr="00CB4860">
        <w:rPr>
          <w:sz w:val="22"/>
          <w:szCs w:val="22"/>
        </w:rPr>
        <w:t xml:space="preserve">§ </w:t>
      </w:r>
      <w:del w:id="401" w:author="Autor">
        <w:r w:rsidRPr="00CB4860" w:rsidDel="005D62CA">
          <w:rPr>
            <w:sz w:val="22"/>
            <w:szCs w:val="22"/>
          </w:rPr>
          <w:delText>7</w:delText>
        </w:r>
      </w:del>
      <w:ins w:id="402" w:author="Autor">
        <w:r w:rsidR="005D62CA">
          <w:rPr>
            <w:sz w:val="22"/>
            <w:szCs w:val="22"/>
          </w:rPr>
          <w:t>8</w:t>
        </w:r>
        <w:r w:rsidR="006B29D0">
          <w:rPr>
            <w:sz w:val="22"/>
            <w:szCs w:val="22"/>
          </w:rPr>
          <w:t xml:space="preserve"> </w:t>
        </w:r>
      </w:ins>
      <w:del w:id="403" w:author="Autor">
        <w:r w:rsidRPr="00CB4860" w:rsidDel="006B29D0">
          <w:rPr>
            <w:sz w:val="22"/>
            <w:szCs w:val="22"/>
          </w:rPr>
          <w:tab/>
        </w:r>
      </w:del>
      <w:r w:rsidRPr="00CB4860">
        <w:rPr>
          <w:sz w:val="22"/>
          <w:szCs w:val="22"/>
        </w:rPr>
        <w:t>Entgelte</w:t>
      </w:r>
      <w:bookmarkEnd w:id="399"/>
      <w:bookmarkEnd w:id="400"/>
    </w:p>
    <w:p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del w:id="404" w:author="Autor">
        <w:r w:rsidRPr="00AA39E5" w:rsidDel="00C76E4D">
          <w:rPr>
            <w:rFonts w:cs="Arial"/>
            <w:sz w:val="22"/>
            <w:szCs w:val="22"/>
          </w:rPr>
          <w:delText>Netznutzer</w:delText>
        </w:r>
      </w:del>
      <w:ins w:id="405" w:author="Autor">
        <w:r w:rsidR="00C76E4D">
          <w:rPr>
            <w:rFonts w:cs="Arial"/>
            <w:sz w:val="22"/>
            <w:szCs w:val="22"/>
          </w:rPr>
          <w:t>Transportkunde</w:t>
        </w:r>
      </w:ins>
      <w:r w:rsidRPr="00AA39E5">
        <w:rPr>
          <w:rFonts w:cs="Arial"/>
          <w:sz w:val="22"/>
          <w:szCs w:val="22"/>
        </w:rPr>
        <w:t xml:space="preserve"> zahlt für die Leistungen des Netzbetreibers die Entgelte nach Maßgabe der geltenden auf der Internetseite des Netzbetreibers veröffentlichten Preisblätter.</w:t>
      </w:r>
      <w:ins w:id="406" w:author="Auto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(GasNEV) gebildet.</w:t>
        </w:r>
      </w:ins>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del w:id="407" w:author="Autor">
        <w:r w:rsidRPr="00712183" w:rsidDel="00C76E4D">
          <w:rPr>
            <w:rFonts w:cs="Arial"/>
            <w:sz w:val="22"/>
            <w:szCs w:val="22"/>
          </w:rPr>
          <w:delText>Netznutzer</w:delText>
        </w:r>
      </w:del>
      <w:ins w:id="408" w:author="Autor">
        <w:r w:rsidR="00C76E4D">
          <w:rPr>
            <w:rFonts w:cs="Arial"/>
            <w:sz w:val="22"/>
            <w:szCs w:val="22"/>
          </w:rPr>
          <w:t>Transportkunden</w:t>
        </w:r>
      </w:ins>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del w:id="409" w:author="Autor">
        <w:r w:rsidR="009040F9" w:rsidRPr="00DF5ECF" w:rsidDel="00AB65C0">
          <w:rPr>
            <w:rFonts w:cs="Arial"/>
            <w:sz w:val="22"/>
            <w:szCs w:val="22"/>
            <w:vertAlign w:val="superscript"/>
          </w:rPr>
          <w:delText>4</w:delText>
        </w:r>
        <w:r w:rsidR="00873F32" w:rsidRPr="00F7233F" w:rsidDel="007E3B70">
          <w:rPr>
            <w:rFonts w:cs="Arial"/>
            <w:sz w:val="22"/>
            <w:szCs w:val="22"/>
          </w:rPr>
          <w:delText xml:space="preserve">Betreibt der Netzbetreiber ein geschlossenes Verteilernetz </w:delText>
        </w:r>
        <w:r w:rsidR="009F5DCA" w:rsidRPr="001C102A" w:rsidDel="007E3B70">
          <w:rPr>
            <w:rFonts w:cs="Arial"/>
            <w:sz w:val="22"/>
            <w:szCs w:val="22"/>
          </w:rPr>
          <w:delText xml:space="preserve">kann </w:delText>
        </w:r>
        <w:r w:rsidR="00873F32" w:rsidRPr="00003763" w:rsidDel="007E3B70">
          <w:rPr>
            <w:rFonts w:cs="Arial"/>
            <w:sz w:val="22"/>
            <w:szCs w:val="22"/>
          </w:rPr>
          <w:delText>er dem Netznutzer</w:delText>
        </w:r>
      </w:del>
      <w:ins w:id="410" w:author="Autor">
        <w:del w:id="411" w:author="Autor">
          <w:r w:rsidR="00C76E4D" w:rsidDel="007E3B70">
            <w:rPr>
              <w:rFonts w:cs="Arial"/>
              <w:sz w:val="22"/>
              <w:szCs w:val="22"/>
            </w:rPr>
            <w:delText>Transportkunden</w:delText>
          </w:r>
        </w:del>
      </w:ins>
      <w:del w:id="412" w:author="Autor">
        <w:r w:rsidR="00873F32" w:rsidRPr="00003763" w:rsidDel="007E3B70">
          <w:rPr>
            <w:rFonts w:cs="Arial"/>
            <w:sz w:val="22"/>
            <w:szCs w:val="22"/>
          </w:rPr>
          <w:delText xml:space="preserve"> anteilig für dessen Entnahme die dem vorgelagerten Netzbetreiber der allgemeinen Versorgung geschuldeten Steuern und sonstigen hoheitlich veranlassten oder gesetzlichen Belas</w:delText>
        </w:r>
        <w:r w:rsidR="00873F32" w:rsidRPr="000D4C17" w:rsidDel="007E3B70">
          <w:rPr>
            <w:rFonts w:cs="Arial"/>
            <w:sz w:val="22"/>
            <w:szCs w:val="22"/>
          </w:rPr>
          <w:delText>tungen im Rahmen der Netznutzungsabrechnung in Rechnung</w:delText>
        </w:r>
        <w:r w:rsidR="009F5DCA" w:rsidRPr="000D4C17" w:rsidDel="007E3B70">
          <w:rPr>
            <w:rFonts w:cs="Arial"/>
            <w:sz w:val="22"/>
            <w:szCs w:val="22"/>
          </w:rPr>
          <w:delText xml:space="preserve"> stellen</w:delText>
        </w:r>
        <w:r w:rsidR="00873F32" w:rsidRPr="000D4C17" w:rsidDel="007E3B70">
          <w:rPr>
            <w:rFonts w:cs="Arial"/>
            <w:sz w:val="22"/>
            <w:szCs w:val="22"/>
          </w:rPr>
          <w:delText>.</w:delText>
        </w:r>
      </w:del>
    </w:p>
    <w:p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 xml:space="preserve">er Netzbetreiber dem </w:t>
      </w:r>
      <w:del w:id="413" w:author="Autor">
        <w:r w:rsidR="00525F0D" w:rsidRPr="00357B9C" w:rsidDel="00C76E4D">
          <w:rPr>
            <w:rFonts w:cs="Arial"/>
            <w:sz w:val="22"/>
            <w:szCs w:val="22"/>
          </w:rPr>
          <w:delText>Netznutzer</w:delText>
        </w:r>
      </w:del>
      <w:ins w:id="414" w:author="Autor">
        <w:r w:rsidR="00C76E4D">
          <w:rPr>
            <w:rFonts w:cs="Arial"/>
            <w:sz w:val="22"/>
            <w:szCs w:val="22"/>
          </w:rPr>
          <w:t>Transportkunden</w:t>
        </w:r>
      </w:ins>
      <w:r w:rsidR="00525F0D" w:rsidRPr="00357B9C">
        <w:rPr>
          <w:rFonts w:cs="Arial"/>
          <w:sz w:val="22"/>
          <w:szCs w:val="22"/>
        </w:rPr>
        <w:t xml:space="preserve"> für jede</w:t>
      </w:r>
      <w:ins w:id="415" w:author="Autor">
        <w:r w:rsidR="004E45D8" w:rsidRPr="009D4371">
          <w:rPr>
            <w:rFonts w:cs="Arial"/>
            <w:sz w:val="22"/>
            <w:szCs w:val="22"/>
          </w:rPr>
          <w:t>n Ausspeisepunkt</w:t>
        </w:r>
      </w:ins>
      <w:r w:rsidR="00525F0D" w:rsidRPr="00AB5ACD">
        <w:rPr>
          <w:rFonts w:cs="Arial"/>
          <w:sz w:val="22"/>
          <w:szCs w:val="22"/>
        </w:rPr>
        <w:t xml:space="preserve"> </w:t>
      </w:r>
      <w:del w:id="416" w:author="Autor">
        <w:r w:rsidR="00525F0D" w:rsidRPr="00AB5ACD" w:rsidDel="004E45D8">
          <w:rPr>
            <w:rFonts w:cs="Arial"/>
            <w:sz w:val="22"/>
            <w:szCs w:val="22"/>
          </w:rPr>
          <w:delText xml:space="preserve">Entnahmestelle </w:delText>
        </w:r>
      </w:del>
      <w:r w:rsidR="00525F0D" w:rsidRPr="00AB5ACD">
        <w:rPr>
          <w:rFonts w:cs="Arial"/>
          <w:sz w:val="22"/>
          <w:szCs w:val="22"/>
        </w:rPr>
        <w:t xml:space="preserve">ein Entgelt für die Abrechnung der Netznutzung und, soweit er Messstellenbetreiber </w:t>
      </w:r>
      <w:r w:rsidR="005B2633" w:rsidRPr="00C76E4D">
        <w:rPr>
          <w:rFonts w:cs="Arial"/>
          <w:sz w:val="22"/>
          <w:szCs w:val="22"/>
        </w:rPr>
        <w:t xml:space="preserve">bzw. </w:t>
      </w:r>
      <w:r w:rsidR="00525F0D" w:rsidRPr="00C76E4D">
        <w:rPr>
          <w:rFonts w:cs="Arial"/>
          <w:sz w:val="22"/>
          <w:szCs w:val="22"/>
        </w:rPr>
        <w:t xml:space="preserve">Messdienstleister ist,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rsidR="007E5236" w:rsidRPr="007B1770" w:rsidRDefault="007E5236" w:rsidP="007E5236">
      <w:pPr>
        <w:numPr>
          <w:ilvl w:val="0"/>
          <w:numId w:val="3"/>
        </w:numPr>
        <w:tabs>
          <w:tab w:val="left" w:pos="0"/>
        </w:tabs>
        <w:spacing w:before="120" w:line="240" w:lineRule="atLeast"/>
        <w:jc w:val="both"/>
        <w:rPr>
          <w:rFonts w:cs="Arial"/>
          <w:sz w:val="22"/>
          <w:szCs w:val="22"/>
        </w:rPr>
      </w:pPr>
      <w:del w:id="417" w:author="Autor">
        <w:r w:rsidRPr="00877F78" w:rsidDel="003E5B1E">
          <w:rPr>
            <w:rFonts w:cs="Arial"/>
            <w:sz w:val="22"/>
            <w:szCs w:val="22"/>
          </w:rPr>
          <w:delText xml:space="preserve">Die Abrechnung der </w:delText>
        </w:r>
        <w:r w:rsidR="002C38FD" w:rsidRPr="00877F78" w:rsidDel="003E5B1E">
          <w:rPr>
            <w:rFonts w:cs="Arial"/>
            <w:sz w:val="22"/>
            <w:szCs w:val="22"/>
          </w:rPr>
          <w:delText>V</w:delText>
        </w:r>
        <w:r w:rsidRPr="00877F78" w:rsidDel="003E5B1E">
          <w:rPr>
            <w:rFonts w:cs="Arial"/>
            <w:sz w:val="22"/>
            <w:szCs w:val="22"/>
          </w:rPr>
          <w:delText>ergütung von Strom und anderer Entgelte nach dem EEG und dem KWKG</w:delText>
        </w:r>
        <w:r w:rsidR="006B1F83" w:rsidRPr="00877F78" w:rsidDel="003E5B1E">
          <w:rPr>
            <w:rFonts w:cs="Arial"/>
            <w:sz w:val="22"/>
            <w:szCs w:val="22"/>
          </w:rPr>
          <w:delText>, d</w:delText>
        </w:r>
      </w:del>
      <w:ins w:id="418" w:author="Autor">
        <w:r w:rsidR="003E5B1E" w:rsidRPr="005854E0">
          <w:rPr>
            <w:rFonts w:cs="Arial"/>
            <w:sz w:val="22"/>
            <w:szCs w:val="22"/>
          </w:rPr>
          <w:t>D</w:t>
        </w:r>
      </w:ins>
      <w:r w:rsidR="006B1F83" w:rsidRPr="00C23464">
        <w:rPr>
          <w:rFonts w:cs="Arial"/>
          <w:sz w:val="22"/>
          <w:szCs w:val="22"/>
        </w:rPr>
        <w:t xml:space="preserve">ie Vereinbarung </w:t>
      </w:r>
      <w:del w:id="419" w:author="Autor">
        <w:r w:rsidR="006B1F83" w:rsidRPr="00C23464" w:rsidDel="00656B41">
          <w:rPr>
            <w:rFonts w:cs="Arial"/>
            <w:sz w:val="22"/>
            <w:szCs w:val="22"/>
          </w:rPr>
          <w:delText>ind</w:delText>
        </w:r>
        <w:r w:rsidR="008C53E7" w:rsidRPr="00C23464" w:rsidDel="00656B41">
          <w:rPr>
            <w:rFonts w:cs="Arial"/>
            <w:sz w:val="22"/>
            <w:szCs w:val="22"/>
          </w:rPr>
          <w:delText>i</w:delText>
        </w:r>
        <w:r w:rsidR="006B1F83" w:rsidRPr="00CA38C5" w:rsidDel="00656B41">
          <w:rPr>
            <w:rFonts w:cs="Arial"/>
            <w:sz w:val="22"/>
            <w:szCs w:val="22"/>
          </w:rPr>
          <w:delText xml:space="preserve">vidueller </w:delText>
        </w:r>
      </w:del>
      <w:ins w:id="420" w:author="Autor">
        <w:r w:rsidR="00656B41">
          <w:rPr>
            <w:rFonts w:cs="Arial"/>
            <w:sz w:val="22"/>
            <w:szCs w:val="22"/>
          </w:rPr>
          <w:t>gesonderter</w:t>
        </w:r>
        <w:r w:rsidR="00656B41" w:rsidRPr="00CA38C5">
          <w:rPr>
            <w:rFonts w:cs="Arial"/>
            <w:sz w:val="22"/>
            <w:szCs w:val="22"/>
          </w:rPr>
          <w:t xml:space="preserve"> </w:t>
        </w:r>
      </w:ins>
      <w:r w:rsidR="006B1F83" w:rsidRPr="00CA38C5">
        <w:rPr>
          <w:rFonts w:cs="Arial"/>
          <w:sz w:val="22"/>
          <w:szCs w:val="22"/>
        </w:rPr>
        <w:t xml:space="preserve">Netzentgelte nach </w:t>
      </w:r>
      <w:del w:id="421" w:author="Autor">
        <w:r w:rsidR="006B1F83" w:rsidRPr="007B1770" w:rsidDel="00552D1E">
          <w:rPr>
            <w:rFonts w:cs="Arial"/>
            <w:sz w:val="22"/>
            <w:szCs w:val="22"/>
          </w:rPr>
          <w:delText>§ 19</w:delText>
        </w:r>
      </w:del>
      <w:ins w:id="422" w:author="Auto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ins>
      <w:r w:rsidR="00762296" w:rsidRPr="007B1770">
        <w:rPr>
          <w:rFonts w:cs="Arial"/>
          <w:sz w:val="22"/>
          <w:szCs w:val="22"/>
        </w:rPr>
        <w:t xml:space="preserve">der </w:t>
      </w:r>
      <w:del w:id="423" w:author="Autor">
        <w:r w:rsidR="00762296" w:rsidRPr="007B1770" w:rsidDel="003956D2">
          <w:rPr>
            <w:rFonts w:cs="Arial"/>
            <w:sz w:val="22"/>
            <w:szCs w:val="22"/>
          </w:rPr>
          <w:delText xml:space="preserve">Stromnetzentgeltverordnung </w:delText>
        </w:r>
      </w:del>
      <w:ins w:id="424" w:author="Autor">
        <w:r w:rsidR="003956D2" w:rsidRPr="005854E0">
          <w:rPr>
            <w:rFonts w:cs="Arial"/>
            <w:sz w:val="22"/>
            <w:szCs w:val="22"/>
          </w:rPr>
          <w:t>Gas</w:t>
        </w:r>
        <w:r w:rsidR="003956D2" w:rsidRPr="00C23464">
          <w:rPr>
            <w:rFonts w:cs="Arial"/>
            <w:sz w:val="22"/>
            <w:szCs w:val="22"/>
          </w:rPr>
          <w:t xml:space="preserve">netzentgeltverordnung </w:t>
        </w:r>
      </w:ins>
      <w:r w:rsidR="00762296" w:rsidRPr="00C23464">
        <w:rPr>
          <w:rFonts w:cs="Arial"/>
          <w:sz w:val="22"/>
          <w:szCs w:val="22"/>
        </w:rPr>
        <w:t>(</w:t>
      </w:r>
      <w:ins w:id="425" w:author="Autor">
        <w:r w:rsidR="003956D2" w:rsidRPr="005854E0">
          <w:rPr>
            <w:rFonts w:cs="Arial"/>
            <w:sz w:val="22"/>
            <w:szCs w:val="22"/>
          </w:rPr>
          <w:t>Gas</w:t>
        </w:r>
      </w:ins>
      <w:del w:id="426" w:author="Autor">
        <w:r w:rsidR="006B1F83" w:rsidRPr="00C23464" w:rsidDel="003956D2">
          <w:rPr>
            <w:rFonts w:cs="Arial"/>
            <w:sz w:val="22"/>
            <w:szCs w:val="22"/>
          </w:rPr>
          <w:delText>Strom</w:delText>
        </w:r>
      </w:del>
      <w:r w:rsidR="006B1F83" w:rsidRPr="00C23464">
        <w:rPr>
          <w:rFonts w:cs="Arial"/>
          <w:sz w:val="22"/>
          <w:szCs w:val="22"/>
        </w:rPr>
        <w:t>NEV</w:t>
      </w:r>
      <w:r w:rsidR="00762296" w:rsidRPr="00CA38C5">
        <w:rPr>
          <w:rFonts w:cs="Arial"/>
          <w:sz w:val="22"/>
          <w:szCs w:val="22"/>
        </w:rPr>
        <w:t>)</w:t>
      </w:r>
      <w:r w:rsidR="006B1F83" w:rsidRPr="007B1770">
        <w:rPr>
          <w:rFonts w:cs="Arial"/>
          <w:sz w:val="22"/>
          <w:szCs w:val="22"/>
        </w:rPr>
        <w:t xml:space="preserve"> </w:t>
      </w:r>
      <w:del w:id="427" w:author="Autor">
        <w:r w:rsidR="002C38FD" w:rsidRPr="007B1770" w:rsidDel="003956D2">
          <w:rPr>
            <w:rFonts w:cs="Arial"/>
            <w:sz w:val="22"/>
            <w:szCs w:val="22"/>
          </w:rPr>
          <w:delText xml:space="preserve">sowie die Vergütung von Systemdienstleistungen </w:delText>
        </w:r>
        <w:r w:rsidR="00B11561" w:rsidRPr="007B1770" w:rsidDel="003E5B1E">
          <w:rPr>
            <w:rFonts w:cs="Arial"/>
            <w:sz w:val="22"/>
            <w:szCs w:val="22"/>
          </w:rPr>
          <w:delText xml:space="preserve">sind </w:delText>
        </w:r>
      </w:del>
      <w:ins w:id="428" w:author="Autor">
        <w:r w:rsidR="003E5B1E" w:rsidRPr="005854E0">
          <w:rPr>
            <w:rFonts w:cs="Arial"/>
            <w:sz w:val="22"/>
            <w:szCs w:val="22"/>
          </w:rPr>
          <w:t>ist</w:t>
        </w:r>
        <w:r w:rsidR="003E5B1E" w:rsidRPr="00C23464">
          <w:rPr>
            <w:rFonts w:cs="Arial"/>
            <w:sz w:val="22"/>
            <w:szCs w:val="22"/>
          </w:rPr>
          <w:t xml:space="preserve"> </w:t>
        </w:r>
      </w:ins>
      <w:r w:rsidRPr="00C23464">
        <w:rPr>
          <w:rFonts w:cs="Arial"/>
          <w:sz w:val="22"/>
          <w:szCs w:val="22"/>
        </w:rPr>
        <w:t>nicht Gegenstand dieses Vertrages</w:t>
      </w:r>
      <w:ins w:id="429" w:author="Autor">
        <w:r w:rsidR="000C453D">
          <w:rPr>
            <w:rFonts w:cs="Arial"/>
            <w:sz w:val="22"/>
            <w:szCs w:val="22"/>
          </w:rPr>
          <w:t xml:space="preserve"> und ist gesondert zu vereinbaren</w:t>
        </w:r>
      </w:ins>
      <w:r w:rsidRPr="00C23464">
        <w:rPr>
          <w:rFonts w:cs="Arial"/>
          <w:sz w:val="22"/>
          <w:szCs w:val="22"/>
        </w:rPr>
        <w:t>.</w:t>
      </w:r>
      <w:ins w:id="430" w:author="Autor">
        <w:r w:rsidR="00552D1E" w:rsidRPr="00CA38C5">
          <w:rPr>
            <w:rFonts w:cs="Arial"/>
            <w:sz w:val="22"/>
            <w:szCs w:val="22"/>
          </w:rPr>
          <w:t xml:space="preserve"> </w:t>
        </w:r>
        <w:r w:rsidR="00C73218" w:rsidRPr="000C537D">
          <w:rPr>
            <w:rFonts w:cs="Arial"/>
            <w:sz w:val="22"/>
            <w:szCs w:val="22"/>
          </w:rPr>
          <w:t>Die Anwendung von Regelungen zu gesonderten Entgelten kann der Netzbetreiber in den ergänzenden Geschäftsbedingungen treffen</w:t>
        </w:r>
        <w:r w:rsidR="006303BE" w:rsidRPr="000C537D">
          <w:rPr>
            <w:rFonts w:cs="Arial"/>
            <w:sz w:val="22"/>
            <w:szCs w:val="22"/>
          </w:rPr>
          <w:t>.</w:t>
        </w:r>
      </w:ins>
    </w:p>
    <w:p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 xml:space="preserve">Anreizregulierungsverordnung (ARegV)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ARegV sowie </w:t>
      </w:r>
      <w:r w:rsidRPr="00EB2953">
        <w:rPr>
          <w:rFonts w:cs="Arial"/>
          <w:sz w:val="22"/>
          <w:szCs w:val="22"/>
        </w:rPr>
        <w:t xml:space="preserve">des Teils 2, Abschnitte 2 und 3 </w:t>
      </w:r>
      <w:del w:id="431" w:author="Autor">
        <w:r w:rsidRPr="00EB2953" w:rsidDel="003E5B1E">
          <w:rPr>
            <w:rFonts w:cs="Arial"/>
            <w:sz w:val="22"/>
            <w:szCs w:val="22"/>
          </w:rPr>
          <w:delText>Str</w:delText>
        </w:r>
        <w:r w:rsidRPr="00AF5D67" w:rsidDel="003E5B1E">
          <w:rPr>
            <w:rFonts w:cs="Arial"/>
            <w:sz w:val="22"/>
            <w:szCs w:val="22"/>
          </w:rPr>
          <w:delText xml:space="preserve">omNEV </w:delText>
        </w:r>
      </w:del>
      <w:ins w:id="432" w:author="Autor">
        <w:r w:rsidR="003E5B1E" w:rsidRPr="005854E0">
          <w:rPr>
            <w:rFonts w:cs="Arial"/>
            <w:sz w:val="22"/>
            <w:szCs w:val="22"/>
          </w:rPr>
          <w:t>Gas</w:t>
        </w:r>
        <w:r w:rsidR="003E5B1E" w:rsidRPr="00C23464">
          <w:rPr>
            <w:rFonts w:cs="Arial"/>
            <w:sz w:val="22"/>
            <w:szCs w:val="22"/>
          </w:rPr>
          <w:t xml:space="preserve">NEV </w:t>
        </w:r>
      </w:ins>
      <w:r w:rsidRPr="00CA38C5">
        <w:rPr>
          <w:rFonts w:cs="Arial"/>
          <w:sz w:val="22"/>
          <w:szCs w:val="22"/>
        </w:rPr>
        <w:t xml:space="preserve">anpassen. </w:t>
      </w:r>
    </w:p>
    <w:p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Eine Anpassung der Netzentgelte erfolgt immer zum 1. Januar eines Kalenderjahres, soweit nicht durch Gesetz, behördliche oder gerichtliche Entscheidung etwas anderes vorgegeben ist.</w:t>
      </w:r>
      <w:ins w:id="433" w:author="Autor">
        <w:r w:rsidR="00E00962">
          <w:rPr>
            <w:rFonts w:cs="Arial"/>
            <w:sz w:val="22"/>
            <w:szCs w:val="22"/>
          </w:rPr>
          <w:t xml:space="preserve"> </w:t>
        </w:r>
        <w:del w:id="434" w:author="Autor">
          <w:r w:rsidR="00E00962" w:rsidRPr="00E00962" w:rsidDel="003F22FD">
            <w:rPr>
              <w:rFonts w:cs="Arial"/>
              <w:sz w:val="22"/>
              <w:szCs w:val="22"/>
            </w:rPr>
            <w:delText>Der Netzbetreiber ist sowohl im Fall einer Erhöhung als auch einer Absenkung berechtigt, auftretende Differenzen über sein eigenes Regulierungskonto (§ 5 ARegV) abzuwickeln.</w:delText>
          </w:r>
        </w:del>
      </w:ins>
      <w:del w:id="435" w:author="Autor">
        <w:r w:rsidRPr="00010243" w:rsidDel="003F22FD">
          <w:rPr>
            <w:rFonts w:cs="Arial"/>
            <w:sz w:val="22"/>
            <w:szCs w:val="22"/>
          </w:rPr>
          <w:delText xml:space="preserve"> </w:delText>
        </w:r>
      </w:del>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Netzentgelte veröffentlicht hat. </w:t>
      </w:r>
    </w:p>
    <w:p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ins w:id="436" w:author="Autor">
        <w:r w:rsidR="00F06785">
          <w:rPr>
            <w:rFonts w:cs="Arial"/>
            <w:sz w:val="22"/>
            <w:szCs w:val="22"/>
          </w:rPr>
          <w:t xml:space="preserve">Steuern, andere öffentlich-rechtliche Abgaben oder sonstige </w:t>
        </w:r>
      </w:ins>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t>
      </w:r>
      <w:r w:rsidRPr="00EB2953">
        <w:rPr>
          <w:rFonts w:cs="Arial"/>
          <w:sz w:val="22"/>
          <w:szCs w:val="22"/>
        </w:rPr>
        <w:lastRenderedPageBreak/>
        <w:t xml:space="preserve">werden, </w:t>
      </w:r>
      <w:r w:rsidR="002206DF" w:rsidRPr="009E1DEF">
        <w:rPr>
          <w:rFonts w:cs="Arial"/>
          <w:sz w:val="22"/>
          <w:szCs w:val="22"/>
        </w:rPr>
        <w:t>wirkt die Änderung</w:t>
      </w:r>
      <w:r w:rsidRPr="009E1DEF">
        <w:rPr>
          <w:rFonts w:cs="Arial"/>
          <w:sz w:val="22"/>
          <w:szCs w:val="22"/>
        </w:rPr>
        <w:t xml:space="preserve"> mit Wirkung zu dem </w:t>
      </w:r>
      <w:r w:rsidR="002206DF" w:rsidRPr="009E1DEF">
        <w:rPr>
          <w:rFonts w:cs="Arial"/>
          <w:sz w:val="22"/>
          <w:szCs w:val="22"/>
        </w:rPr>
        <w:t xml:space="preserve">gesetzlich oder sonst hoheitlich hierfür vorgesehenen </w:t>
      </w:r>
      <w:r w:rsidRPr="003C48B6">
        <w:rPr>
          <w:rFonts w:cs="Arial"/>
          <w:sz w:val="22"/>
          <w:szCs w:val="22"/>
        </w:rPr>
        <w:t>Zeitpunkt</w:t>
      </w:r>
      <w:r w:rsidR="002206DF" w:rsidRPr="00C45BAB">
        <w:rPr>
          <w:rFonts w:cs="Arial"/>
          <w:sz w:val="22"/>
          <w:szCs w:val="22"/>
        </w:rPr>
        <w:t>.</w:t>
      </w:r>
    </w:p>
    <w:p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t xml:space="preserve">Der Netzbetreiber informiert den </w:t>
      </w:r>
      <w:del w:id="437" w:author="Autor">
        <w:r w:rsidRPr="004C1BC9" w:rsidDel="00C76E4D">
          <w:rPr>
            <w:rFonts w:cs="Arial"/>
            <w:sz w:val="22"/>
            <w:szCs w:val="22"/>
          </w:rPr>
          <w:delText>Netznutzer</w:delText>
        </w:r>
      </w:del>
      <w:ins w:id="438" w:author="Autor">
        <w:r w:rsidR="00C76E4D" w:rsidRPr="004C1BC9">
          <w:rPr>
            <w:rFonts w:cs="Arial"/>
            <w:sz w:val="22"/>
            <w:szCs w:val="22"/>
          </w:rPr>
          <w:t>Transportkunden</w:t>
        </w:r>
      </w:ins>
      <w:r w:rsidRPr="004C1BC9">
        <w:rPr>
          <w:rFonts w:cs="Arial"/>
          <w:sz w:val="22"/>
          <w:szCs w:val="22"/>
        </w:rPr>
        <w:t xml:space="preserve"> unverzüglich </w:t>
      </w:r>
      <w:ins w:id="439" w:author="Autor">
        <w:r w:rsidR="00D76BD6" w:rsidRPr="004C1BC9">
          <w:rPr>
            <w:rFonts w:cs="Arial"/>
            <w:sz w:val="22"/>
            <w:szCs w:val="22"/>
          </w:rPr>
          <w:t xml:space="preserve">in Textform </w:t>
        </w:r>
      </w:ins>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del w:id="440" w:author="Autor">
        <w:r w:rsidR="005B0047" w:rsidRPr="004C1BC9" w:rsidDel="00FC49F6">
          <w:rPr>
            <w:rFonts w:cs="Arial"/>
            <w:sz w:val="22"/>
            <w:szCs w:val="22"/>
          </w:rPr>
          <w:delText xml:space="preserve">einer </w:delText>
        </w:r>
      </w:del>
      <w:ins w:id="441" w:author="Autor">
        <w:r w:rsidR="00FC49F6" w:rsidRPr="004C1BC9">
          <w:rPr>
            <w:rFonts w:cs="Arial"/>
            <w:sz w:val="22"/>
            <w:szCs w:val="22"/>
          </w:rPr>
          <w:t xml:space="preserve">der </w:t>
        </w:r>
      </w:ins>
      <w:del w:id="442" w:author="Autor">
        <w:r w:rsidR="005B0047" w:rsidRPr="004C1BC9" w:rsidDel="009C5686">
          <w:rPr>
            <w:rFonts w:cs="Arial"/>
            <w:sz w:val="22"/>
            <w:szCs w:val="22"/>
          </w:rPr>
          <w:delText xml:space="preserve">regulierungsbehördlichen Festlegung </w:delText>
        </w:r>
        <w:r w:rsidR="005B0047" w:rsidRPr="004C1BC9" w:rsidDel="00FC49F6">
          <w:rPr>
            <w:rFonts w:cs="Arial"/>
            <w:sz w:val="22"/>
            <w:szCs w:val="22"/>
          </w:rPr>
          <w:delText xml:space="preserve">zur </w:delText>
        </w:r>
        <w:r w:rsidR="005B0047" w:rsidRPr="004C1BC9" w:rsidDel="004C1BC9">
          <w:rPr>
            <w:rFonts w:cs="Arial"/>
            <w:sz w:val="22"/>
            <w:szCs w:val="22"/>
          </w:rPr>
          <w:delText xml:space="preserve">Anwendung </w:delText>
        </w:r>
      </w:del>
      <w:ins w:id="443" w:author="Autor">
        <w:r w:rsidR="004C1BC9" w:rsidRPr="004C1BC9">
          <w:rPr>
            <w:rFonts w:cs="Arial"/>
            <w:sz w:val="22"/>
            <w:szCs w:val="22"/>
          </w:rPr>
          <w:t xml:space="preserve">Einführung </w:t>
        </w:r>
      </w:ins>
      <w:r w:rsidR="005B0047" w:rsidRPr="004C1BC9">
        <w:rPr>
          <w:rFonts w:cs="Arial"/>
          <w:sz w:val="22"/>
          <w:szCs w:val="22"/>
        </w:rPr>
        <w:t xml:space="preserve">marktweiter </w:t>
      </w:r>
      <w:ins w:id="444" w:author="Autor">
        <w:r w:rsidR="004C1BC9" w:rsidRPr="004C1BC9">
          <w:rPr>
            <w:rFonts w:cs="Arial"/>
            <w:sz w:val="22"/>
            <w:szCs w:val="22"/>
          </w:rPr>
          <w:t xml:space="preserve">von der Bundesnetzagentur konsultierter und veröffentlichter </w:t>
        </w:r>
      </w:ins>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del w:id="445" w:author="Autor">
        <w:r w:rsidRPr="007B1770" w:rsidDel="00C76E4D">
          <w:rPr>
            <w:rFonts w:cs="Arial"/>
            <w:sz w:val="22"/>
            <w:szCs w:val="22"/>
          </w:rPr>
          <w:delText>Netznutzer</w:delText>
        </w:r>
      </w:del>
      <w:ins w:id="446" w:author="Autor">
        <w:r w:rsidR="00C76E4D">
          <w:rPr>
            <w:rFonts w:cs="Arial"/>
            <w:sz w:val="22"/>
            <w:szCs w:val="22"/>
          </w:rPr>
          <w:t>Transportkunden</w:t>
        </w:r>
      </w:ins>
      <w:r w:rsidRPr="007B1770">
        <w:rPr>
          <w:rFonts w:cs="Arial"/>
          <w:sz w:val="22"/>
          <w:szCs w:val="22"/>
        </w:rPr>
        <w:t xml:space="preserve"> die auf die </w:t>
      </w:r>
      <w:del w:id="447" w:author="Autor">
        <w:r w:rsidRPr="007B1770" w:rsidDel="007E6C06">
          <w:rPr>
            <w:rFonts w:cs="Arial"/>
            <w:sz w:val="22"/>
            <w:szCs w:val="22"/>
          </w:rPr>
          <w:delText xml:space="preserve">Entnahme </w:delText>
        </w:r>
      </w:del>
      <w:ins w:id="448" w:author="Autor">
        <w:r w:rsidR="007E6C06">
          <w:rPr>
            <w:rFonts w:cs="Arial"/>
            <w:sz w:val="22"/>
            <w:szCs w:val="22"/>
          </w:rPr>
          <w:t>Ausspeisung</w:t>
        </w:r>
        <w:r w:rsidR="007E6C06" w:rsidRPr="007B1770">
          <w:rPr>
            <w:rFonts w:cs="Arial"/>
            <w:sz w:val="22"/>
            <w:szCs w:val="22"/>
          </w:rPr>
          <w:t xml:space="preserve"> </w:t>
        </w:r>
      </w:ins>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del w:id="449" w:author="Autor">
        <w:r w:rsidR="00863964" w:rsidRPr="000C0B9D" w:rsidDel="00C76E4D">
          <w:rPr>
            <w:rFonts w:cs="Arial"/>
            <w:sz w:val="22"/>
            <w:szCs w:val="22"/>
          </w:rPr>
          <w:delText>Netznutzer</w:delText>
        </w:r>
      </w:del>
      <w:ins w:id="450" w:author="Autor">
        <w:r w:rsidR="00C76E4D">
          <w:rPr>
            <w:rFonts w:cs="Arial"/>
            <w:sz w:val="22"/>
            <w:szCs w:val="22"/>
          </w:rPr>
          <w:t>Transportkunde</w:t>
        </w:r>
      </w:ins>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ins w:id="451" w:author="Auto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ins>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del w:id="452" w:author="Autor">
        <w:r w:rsidR="00DF68E7" w:rsidRPr="00EB2953" w:rsidDel="00C76E4D">
          <w:rPr>
            <w:rFonts w:cs="Arial"/>
            <w:sz w:val="22"/>
            <w:szCs w:val="22"/>
          </w:rPr>
          <w:delText>Netznutzer</w:delText>
        </w:r>
      </w:del>
      <w:ins w:id="453" w:author="Autor">
        <w:r w:rsidR="00C76E4D">
          <w:rPr>
            <w:rFonts w:cs="Arial"/>
            <w:sz w:val="22"/>
            <w:szCs w:val="22"/>
          </w:rPr>
          <w:t>Transportkunden</w:t>
        </w:r>
      </w:ins>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del w:id="454" w:author="Autor">
        <w:r w:rsidR="001967D0" w:rsidRPr="00C45BAB" w:rsidDel="00792439">
          <w:rPr>
            <w:rFonts w:cs="Arial"/>
            <w:sz w:val="22"/>
            <w:szCs w:val="22"/>
          </w:rPr>
          <w:delText xml:space="preserve"> </w:delText>
        </w:r>
      </w:del>
      <w:r w:rsidRPr="00C45BAB">
        <w:rPr>
          <w:rFonts w:cs="Arial"/>
          <w:sz w:val="22"/>
          <w:szCs w:val="22"/>
        </w:rPr>
        <w:t xml:space="preserve">KAV erfolgt und dies dem </w:t>
      </w:r>
      <w:del w:id="455" w:author="Autor">
        <w:r w:rsidRPr="00C45BAB" w:rsidDel="00C76E4D">
          <w:rPr>
            <w:rFonts w:cs="Arial"/>
            <w:sz w:val="22"/>
            <w:szCs w:val="22"/>
          </w:rPr>
          <w:delText>Netznutzer</w:delText>
        </w:r>
      </w:del>
      <w:ins w:id="456" w:author="Autor">
        <w:r w:rsidR="00C76E4D">
          <w:rPr>
            <w:rFonts w:cs="Arial"/>
            <w:sz w:val="22"/>
            <w:szCs w:val="22"/>
          </w:rPr>
          <w:t>Transportkunden</w:t>
        </w:r>
      </w:ins>
      <w:r w:rsidRPr="00C45BAB">
        <w:rPr>
          <w:rFonts w:cs="Arial"/>
          <w:sz w:val="22"/>
          <w:szCs w:val="22"/>
        </w:rPr>
        <w:t xml:space="preserve"> bekannt ist, ist er verpflichtet, dies dem Netzbetreiber mitzuteilen und ggf. die erforderlichen Angaben zur Ermittlung der Höhe der auf die Entnahme entfallenden Konzessionsabgabe zur Verfügung zu stellen.</w:t>
      </w:r>
    </w:p>
    <w:p w:rsidR="00ED43DB" w:rsidRDefault="008071BB" w:rsidP="008071BB">
      <w:pPr>
        <w:tabs>
          <w:tab w:val="left" w:pos="0"/>
        </w:tabs>
        <w:spacing w:before="120" w:line="240" w:lineRule="atLeast"/>
        <w:ind w:left="360"/>
        <w:jc w:val="both"/>
        <w:rPr>
          <w:del w:id="457" w:author="Autor"/>
          <w:rFonts w:cs="Arial"/>
          <w:sz w:val="22"/>
          <w:szCs w:val="22"/>
        </w:rPr>
      </w:pPr>
      <w:del w:id="458" w:author="Autor">
        <w:r w:rsidRPr="008071BB" w:rsidDel="008071BB">
          <w:rPr>
            <w:rFonts w:cs="Arial"/>
            <w:sz w:val="22"/>
            <w:szCs w:val="22"/>
          </w:rPr>
          <w:delText>10.</w:delText>
        </w:r>
        <w:r w:rsidR="00B74320" w:rsidRPr="00903218" w:rsidDel="008071BB">
          <w:rPr>
            <w:rFonts w:cs="Arial"/>
            <w:sz w:val="22"/>
            <w:szCs w:val="22"/>
            <w:vertAlign w:val="superscript"/>
          </w:rPr>
          <w:delText>1</w:delText>
        </w:r>
        <w:r w:rsidR="00024522" w:rsidRPr="00903218" w:rsidDel="008071BB">
          <w:rPr>
            <w:rFonts w:cs="Arial"/>
            <w:sz w:val="22"/>
            <w:szCs w:val="22"/>
          </w:rPr>
          <w:delText xml:space="preserve">Der </w:delText>
        </w:r>
        <w:r w:rsidR="00024522" w:rsidRPr="00903218" w:rsidDel="00085F64">
          <w:rPr>
            <w:rFonts w:cs="Arial"/>
            <w:sz w:val="22"/>
            <w:szCs w:val="22"/>
          </w:rPr>
          <w:delText xml:space="preserve">Netzbetreiber informiert den </w:delText>
        </w:r>
        <w:r w:rsidR="00CC00C8" w:rsidRPr="00903218" w:rsidDel="00085F64">
          <w:rPr>
            <w:rFonts w:cs="Arial"/>
            <w:sz w:val="22"/>
            <w:szCs w:val="22"/>
          </w:rPr>
          <w:delText>Netznutzer/Lieferanten</w:delText>
        </w:r>
        <w:r w:rsidR="00024522" w:rsidRPr="00CB4860" w:rsidDel="00085F64">
          <w:rPr>
            <w:rFonts w:cs="Arial"/>
            <w:sz w:val="22"/>
            <w:szCs w:val="22"/>
          </w:rPr>
          <w:delText xml:space="preserve"> über die in seinem Netzgebiet gültigen Sc</w:delText>
        </w:r>
        <w:r w:rsidR="00024522" w:rsidRPr="003A0254" w:rsidDel="00085F64">
          <w:rPr>
            <w:rFonts w:cs="Arial"/>
            <w:sz w:val="22"/>
            <w:szCs w:val="22"/>
          </w:rPr>
          <w:delText xml:space="preserve">hwachlastzeiten und veröffentlicht diese </w:delText>
        </w:r>
        <w:r w:rsidR="005B0047" w:rsidRPr="003A0254" w:rsidDel="00085F64">
          <w:rPr>
            <w:rFonts w:cs="Arial"/>
            <w:sz w:val="22"/>
            <w:szCs w:val="22"/>
          </w:rPr>
          <w:delText xml:space="preserve">in </w:delText>
        </w:r>
        <w:r w:rsidR="00762296" w:rsidRPr="003A0254" w:rsidDel="00085F64">
          <w:rPr>
            <w:rFonts w:cs="Arial"/>
            <w:sz w:val="22"/>
            <w:szCs w:val="22"/>
          </w:rPr>
          <w:delText xml:space="preserve">einem </w:delText>
        </w:r>
        <w:r w:rsidR="005B0047" w:rsidRPr="003A0254" w:rsidDel="00085F64">
          <w:rPr>
            <w:rFonts w:cs="Arial"/>
            <w:sz w:val="22"/>
            <w:szCs w:val="22"/>
          </w:rPr>
          <w:delText>automatisiert auswertbare</w:delText>
        </w:r>
        <w:r w:rsidR="00762296" w:rsidRPr="00634737" w:rsidDel="00085F64">
          <w:rPr>
            <w:rFonts w:cs="Arial"/>
            <w:sz w:val="22"/>
            <w:szCs w:val="22"/>
          </w:rPr>
          <w:delText>n Format</w:delText>
        </w:r>
        <w:r w:rsidR="005B0047" w:rsidRPr="006643F0" w:rsidDel="00085F64">
          <w:rPr>
            <w:rFonts w:cs="Arial"/>
            <w:sz w:val="22"/>
            <w:szCs w:val="22"/>
          </w:rPr>
          <w:delText xml:space="preserve"> </w:delText>
        </w:r>
        <w:r w:rsidR="00024522" w:rsidRPr="006643F0" w:rsidDel="00085F64">
          <w:rPr>
            <w:rFonts w:cs="Arial"/>
            <w:sz w:val="22"/>
            <w:szCs w:val="22"/>
          </w:rPr>
          <w:delText xml:space="preserve">im Internet. </w:delText>
        </w:r>
        <w:r w:rsidR="00B74320" w:rsidRPr="006643F0" w:rsidDel="00085F64">
          <w:rPr>
            <w:rFonts w:cs="Arial"/>
            <w:sz w:val="22"/>
            <w:szCs w:val="22"/>
            <w:vertAlign w:val="superscript"/>
          </w:rPr>
          <w:delText>2</w:delText>
        </w:r>
        <w:r w:rsidR="00024522" w:rsidRPr="006643F0" w:rsidDel="00085F64">
          <w:rPr>
            <w:rFonts w:cs="Arial"/>
            <w:sz w:val="22"/>
            <w:szCs w:val="22"/>
          </w:rPr>
          <w:delText xml:space="preserve">Über Änderungen der Schwachlastzeiten informiert der Netzbetreiber unverzüglich. </w:delText>
        </w:r>
        <w:r w:rsidR="00B74320" w:rsidRPr="00AA39E5" w:rsidDel="00085F64">
          <w:rPr>
            <w:rFonts w:cs="Arial"/>
            <w:sz w:val="22"/>
            <w:szCs w:val="22"/>
            <w:vertAlign w:val="superscript"/>
          </w:rPr>
          <w:delText>3</w:delText>
        </w:r>
        <w:r w:rsidR="00EE2C9E" w:rsidRPr="000105D1" w:rsidDel="00085F64">
          <w:rPr>
            <w:rFonts w:cs="Arial"/>
            <w:sz w:val="22"/>
            <w:szCs w:val="22"/>
          </w:rPr>
          <w:delText>Beansprucht der Netznutzer eine verringerte Konzessionsabgabe zur Belieferun</w:delText>
        </w:r>
        <w:r w:rsidR="00EE2C9E" w:rsidRPr="00AE6675" w:rsidDel="00085F64">
          <w:rPr>
            <w:rFonts w:cs="Arial"/>
            <w:sz w:val="22"/>
            <w:szCs w:val="22"/>
          </w:rPr>
          <w:delText>g mit Strom im Rahmen eines Schwachlasttarifes nach § 2 Abs. 2 Nr. 1 KAV, ist hierfür Voraussetzung, dass an der betreffenden Entnahmestelle der Schwachlastverbrauch gemäß den im Internet veröffentlichten Schwachlastzeiten des Netzbetreibers separat gemess</w:delText>
        </w:r>
        <w:r w:rsidR="00EE2C9E" w:rsidRPr="008A18D5" w:rsidDel="00085F64">
          <w:rPr>
            <w:rFonts w:cs="Arial"/>
            <w:sz w:val="22"/>
            <w:szCs w:val="22"/>
          </w:rPr>
          <w:delText xml:space="preserve">en wird und der Lieferant dem Letztverbraucher einen Schwachlasttarif gewährt. </w:delText>
        </w:r>
        <w:r w:rsidR="00B74320" w:rsidRPr="008A18D5" w:rsidDel="00085F64">
          <w:rPr>
            <w:rFonts w:cs="Arial"/>
            <w:sz w:val="22"/>
            <w:szCs w:val="22"/>
            <w:vertAlign w:val="superscript"/>
          </w:rPr>
          <w:delText>4</w:delText>
        </w:r>
        <w:r w:rsidR="00EE2C9E" w:rsidRPr="00712183" w:rsidDel="00085F64">
          <w:rPr>
            <w:rFonts w:cs="Arial"/>
            <w:sz w:val="22"/>
            <w:szCs w:val="22"/>
          </w:rPr>
          <w:delText>Der Netznutzer teilt dem Netzbetreiber die betreffende Entnahmestell</w:delText>
        </w:r>
        <w:r w:rsidR="00CE40D0" w:rsidRPr="00712183" w:rsidDel="00085F64">
          <w:rPr>
            <w:rFonts w:cs="Arial"/>
            <w:sz w:val="22"/>
            <w:szCs w:val="22"/>
          </w:rPr>
          <w:delText>e</w:delText>
        </w:r>
        <w:r w:rsidR="00EE2C9E" w:rsidRPr="00712183" w:rsidDel="00085F64">
          <w:rPr>
            <w:rFonts w:cs="Arial"/>
            <w:sz w:val="22"/>
            <w:szCs w:val="22"/>
          </w:rPr>
          <w:delText xml:space="preserve"> gesondert mit.</w:delText>
        </w:r>
      </w:del>
    </w:p>
    <w:p w:rsidR="00D716FB" w:rsidRPr="000422A4" w:rsidRDefault="005460CC" w:rsidP="006A0FD9">
      <w:pPr>
        <w:pStyle w:val="Listenabsatz"/>
        <w:numPr>
          <w:ilvl w:val="0"/>
          <w:numId w:val="3"/>
        </w:numPr>
        <w:spacing w:before="120" w:after="120" w:line="240" w:lineRule="atLeast"/>
        <w:contextualSpacing w:val="0"/>
        <w:jc w:val="both"/>
        <w:rPr>
          <w:ins w:id="459" w:author="Autor"/>
          <w:rFonts w:cs="Arial"/>
          <w:sz w:val="22"/>
          <w:szCs w:val="22"/>
        </w:rPr>
      </w:pPr>
      <w:ins w:id="460" w:author="Auto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ins>
      <w:r w:rsidR="00261427" w:rsidRPr="00310880">
        <w:rPr>
          <w:rFonts w:cs="Arial"/>
          <w:sz w:val="22"/>
          <w:szCs w:val="22"/>
        </w:rPr>
        <w:t>Alle Entgelte unterliegen dem im Liefer- oder Leistungszeitpunkt jeweils gültigen gesetzlichen Umsatzsteuersatz.</w:t>
      </w:r>
      <w:ins w:id="461" w:author="Autor">
        <w:r w:rsidRPr="00310880">
          <w:rPr>
            <w:rFonts w:cs="Arial"/>
            <w:sz w:val="22"/>
            <w:szCs w:val="22"/>
          </w:rPr>
          <w:t xml:space="preserve"> </w:t>
        </w:r>
        <w:r w:rsidR="00D716FB" w:rsidRPr="00310880">
          <w:rPr>
            <w:rFonts w:cs="Arial"/>
            <w:sz w:val="22"/>
            <w:szCs w:val="22"/>
          </w:rPr>
          <w:t xml:space="preserve">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vor. Erfolgt die Abrechnung gemäß § 14 Abs. 2 S. 2 UStG im Gutschriftsverfahren, muss die Abrechnung die Angabe "Gutschrift" enthalten (§ 14 Abs. 4 Nr. 10 UStG)</w:t>
        </w:r>
      </w:ins>
    </w:p>
    <w:p w:rsidR="008E6056" w:rsidRPr="0065033B" w:rsidDel="00310880" w:rsidRDefault="008E6056" w:rsidP="0065033B">
      <w:pPr>
        <w:pStyle w:val="Listenabsatz"/>
        <w:numPr>
          <w:ilvl w:val="0"/>
          <w:numId w:val="3"/>
        </w:numPr>
        <w:rPr>
          <w:del w:id="462" w:author="Autor"/>
          <w:rFonts w:cs="Arial"/>
          <w:sz w:val="22"/>
          <w:szCs w:val="22"/>
        </w:rPr>
      </w:pPr>
    </w:p>
    <w:p w:rsidR="008E6056" w:rsidRPr="00310880" w:rsidRDefault="008E6056" w:rsidP="00310880">
      <w:pPr>
        <w:numPr>
          <w:ilvl w:val="0"/>
          <w:numId w:val="3"/>
        </w:numPr>
        <w:spacing w:before="120" w:after="120" w:line="240" w:lineRule="atLeast"/>
        <w:ind w:left="714" w:hanging="357"/>
        <w:jc w:val="both"/>
        <w:rPr>
          <w:ins w:id="463" w:author="Autor"/>
          <w:rFonts w:cs="Arial"/>
          <w:sz w:val="22"/>
          <w:szCs w:val="22"/>
        </w:rPr>
      </w:pPr>
      <w:ins w:id="464" w:author="Autor">
        <w:r w:rsidRPr="00310880">
          <w:rPr>
            <w:rFonts w:cs="Arial"/>
            <w:sz w:val="22"/>
            <w:szCs w:val="22"/>
          </w:rPr>
          <w:t xml:space="preserve">Im Falle von erhöhten Entgelten steht dem Transportkunden das Recht zu, den Vertrag mit einer Frist von 10 Werktagen zum Wirksamkeitszeitpunkt der Änderung </w:t>
        </w:r>
        <w:r w:rsidRPr="00310880">
          <w:rPr>
            <w:rFonts w:cs="Arial"/>
            <w:sz w:val="22"/>
            <w:szCs w:val="22"/>
          </w:rPr>
          <w:lastRenderedPageBreak/>
          <w:t xml:space="preserve">schriftlich zu kündigen. Sofern die Information nach Ziffer </w:t>
        </w:r>
        <w:del w:id="465" w:author="Autor">
          <w:r w:rsidRPr="00310880" w:rsidDel="001042F0">
            <w:rPr>
              <w:rFonts w:cs="Arial"/>
              <w:sz w:val="22"/>
              <w:szCs w:val="22"/>
            </w:rPr>
            <w:delText>2</w:delText>
          </w:r>
        </w:del>
        <w:r w:rsidR="001042F0" w:rsidRPr="00310880">
          <w:rPr>
            <w:rFonts w:cs="Arial"/>
            <w:sz w:val="22"/>
            <w:szCs w:val="22"/>
          </w:rPr>
          <w:t>8</w:t>
        </w:r>
        <w:r w:rsidRPr="00310880">
          <w:rPr>
            <w:rFonts w:cs="Arial"/>
            <w:sz w:val="22"/>
            <w:szCs w:val="22"/>
          </w:rPr>
          <w:t xml:space="preserve"> Satz </w:t>
        </w:r>
        <w:del w:id="466" w:author="Autor">
          <w:r w:rsidRPr="00310880" w:rsidDel="001042F0">
            <w:rPr>
              <w:rFonts w:cs="Arial"/>
              <w:sz w:val="22"/>
              <w:szCs w:val="22"/>
            </w:rPr>
            <w:delText>4</w:delText>
          </w:r>
        </w:del>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del w:id="467" w:author="Autor">
          <w:r w:rsidRPr="00310880" w:rsidDel="001042F0">
            <w:rPr>
              <w:rFonts w:cs="Arial"/>
              <w:sz w:val="22"/>
              <w:szCs w:val="22"/>
            </w:rPr>
            <w:delText>2</w:delText>
          </w:r>
        </w:del>
        <w:r w:rsidR="001042F0" w:rsidRPr="00310880">
          <w:rPr>
            <w:rFonts w:cs="Arial"/>
            <w:sz w:val="22"/>
            <w:szCs w:val="22"/>
          </w:rPr>
          <w:t>8</w:t>
        </w:r>
        <w:r w:rsidRPr="00DE3BD5">
          <w:rPr>
            <w:rFonts w:cs="Arial"/>
            <w:sz w:val="22"/>
            <w:szCs w:val="22"/>
          </w:rPr>
          <w:t xml:space="preserve"> Satz </w:t>
        </w:r>
        <w:del w:id="468" w:author="Autor">
          <w:r w:rsidRPr="00DE3BD5" w:rsidDel="001042F0">
            <w:rPr>
              <w:rFonts w:cs="Arial"/>
              <w:sz w:val="22"/>
              <w:szCs w:val="22"/>
            </w:rPr>
            <w:delText>4</w:delText>
          </w:r>
        </w:del>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ins>
    </w:p>
    <w:p w:rsidR="001254E7" w:rsidRDefault="008E6056" w:rsidP="00310880">
      <w:pPr>
        <w:numPr>
          <w:ilvl w:val="0"/>
          <w:numId w:val="3"/>
        </w:numPr>
        <w:tabs>
          <w:tab w:val="left" w:pos="0"/>
        </w:tabs>
        <w:spacing w:before="120" w:line="240" w:lineRule="atLeast"/>
        <w:jc w:val="both"/>
        <w:rPr>
          <w:ins w:id="469" w:author="Autor"/>
          <w:rFonts w:cs="Arial"/>
          <w:sz w:val="22"/>
          <w:szCs w:val="22"/>
        </w:rPr>
      </w:pPr>
      <w:ins w:id="470" w:author="Autor">
        <w:r w:rsidRPr="007C20B9">
          <w:rPr>
            <w:rFonts w:cs="Arial"/>
            <w:sz w:val="22"/>
            <w:szCs w:val="22"/>
          </w:rPr>
          <w:t>Im Übrigen kann der Netzbetreiber in ergänzenden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ins>
    </w:p>
    <w:p w:rsidR="00261427" w:rsidRPr="009E1DEF" w:rsidRDefault="00845B09" w:rsidP="00DE2327">
      <w:pPr>
        <w:tabs>
          <w:tab w:val="left" w:pos="0"/>
        </w:tabs>
        <w:spacing w:before="120" w:line="240" w:lineRule="atLeast"/>
        <w:ind w:left="720"/>
        <w:jc w:val="both"/>
        <w:rPr>
          <w:rFonts w:cs="Arial"/>
          <w:sz w:val="22"/>
          <w:szCs w:val="22"/>
        </w:rPr>
      </w:pPr>
      <w:del w:id="471" w:author="Autor">
        <w:r w:rsidRPr="008E6056" w:rsidDel="00310880">
          <w:rPr>
            <w:rFonts w:cs="Arial"/>
            <w:sz w:val="22"/>
            <w:szCs w:val="22"/>
          </w:rPr>
          <w:delText xml:space="preserve"> </w:delText>
        </w:r>
      </w:del>
    </w:p>
    <w:p w:rsidR="00261427" w:rsidRPr="00903218" w:rsidRDefault="00261427" w:rsidP="00ED1756">
      <w:pPr>
        <w:pStyle w:val="berschrift3"/>
        <w:rPr>
          <w:sz w:val="22"/>
          <w:szCs w:val="22"/>
        </w:rPr>
      </w:pPr>
      <w:bookmarkStart w:id="472" w:name="_Toc446244938"/>
      <w:bookmarkStart w:id="473" w:name="_Toc446247346"/>
      <w:r w:rsidRPr="009E1DEF">
        <w:rPr>
          <w:sz w:val="22"/>
          <w:szCs w:val="22"/>
        </w:rPr>
        <w:t xml:space="preserve">§ </w:t>
      </w:r>
      <w:del w:id="474" w:author="Autor">
        <w:r w:rsidRPr="009E1DEF" w:rsidDel="005D62CA">
          <w:rPr>
            <w:sz w:val="22"/>
            <w:szCs w:val="22"/>
          </w:rPr>
          <w:delText>8</w:delText>
        </w:r>
      </w:del>
      <w:ins w:id="475" w:author="Autor">
        <w:r w:rsidR="005D62CA">
          <w:rPr>
            <w:sz w:val="22"/>
            <w:szCs w:val="22"/>
          </w:rPr>
          <w:t>9</w:t>
        </w:r>
        <w:r w:rsidR="006B29D0">
          <w:rPr>
            <w:sz w:val="22"/>
            <w:szCs w:val="22"/>
          </w:rPr>
          <w:t xml:space="preserve"> </w:t>
        </w:r>
      </w:ins>
      <w:del w:id="476" w:author="Autor">
        <w:r w:rsidR="00C34CC6" w:rsidRPr="009E1DEF" w:rsidDel="006B29D0">
          <w:rPr>
            <w:sz w:val="22"/>
            <w:szCs w:val="22"/>
          </w:rPr>
          <w:tab/>
        </w:r>
      </w:del>
      <w:r w:rsidR="00C34CC6" w:rsidRPr="009E1DEF">
        <w:rPr>
          <w:sz w:val="22"/>
          <w:szCs w:val="22"/>
        </w:rPr>
        <w:t>Abrechnung, Zahlung und Verzug</w:t>
      </w:r>
      <w:bookmarkEnd w:id="472"/>
      <w:bookmarkEnd w:id="473"/>
      <w:r w:rsidR="000377AD" w:rsidRPr="003C48B6">
        <w:rPr>
          <w:sz w:val="22"/>
          <w:szCs w:val="22"/>
        </w:rPr>
        <w:t xml:space="preserve"> </w:t>
      </w:r>
    </w:p>
    <w:p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del w:id="477" w:author="Autor">
        <w:r w:rsidR="00584D65" w:rsidRPr="00CB4860" w:rsidDel="001C5DF7">
          <w:rPr>
            <w:rFonts w:cs="Arial"/>
            <w:sz w:val="22"/>
            <w:szCs w:val="22"/>
          </w:rPr>
          <w:delText>7</w:delText>
        </w:r>
      </w:del>
      <w:ins w:id="478" w:author="Autor">
        <w:r w:rsidR="001C5DF7">
          <w:rPr>
            <w:rFonts w:cs="Arial"/>
            <w:sz w:val="22"/>
            <w:szCs w:val="22"/>
          </w:rPr>
          <w:t>8</w:t>
        </w:r>
      </w:ins>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del w:id="479" w:author="Autor">
        <w:r w:rsidRPr="003A0254" w:rsidDel="00532F3D">
          <w:rPr>
            <w:rFonts w:cs="Arial"/>
            <w:sz w:val="22"/>
            <w:szCs w:val="22"/>
          </w:rPr>
          <w:delText xml:space="preserve">Entnahmestellen </w:delText>
        </w:r>
      </w:del>
      <w:ins w:id="480" w:author="Autor">
        <w:r w:rsidR="00532F3D">
          <w:rPr>
            <w:rFonts w:cs="Arial"/>
            <w:sz w:val="22"/>
            <w:szCs w:val="22"/>
          </w:rPr>
          <w:t xml:space="preserve">Ausspeisepunkten </w:t>
        </w:r>
        <w:del w:id="481" w:author="Autor">
          <w:r w:rsidR="00532F3D" w:rsidRPr="003A0254" w:rsidDel="00792439">
            <w:rPr>
              <w:rFonts w:cs="Arial"/>
              <w:sz w:val="22"/>
              <w:szCs w:val="22"/>
            </w:rPr>
            <w:delText xml:space="preserve"> </w:delText>
          </w:r>
        </w:del>
      </w:ins>
      <w:r w:rsidRPr="003A0254">
        <w:rPr>
          <w:rFonts w:cs="Arial"/>
          <w:sz w:val="22"/>
          <w:szCs w:val="22"/>
        </w:rPr>
        <w:t xml:space="preserve">mit fortlaufend </w:t>
      </w:r>
      <w:r w:rsidRPr="006259FD">
        <w:rPr>
          <w:rFonts w:cs="Arial"/>
          <w:sz w:val="22"/>
          <w:szCs w:val="22"/>
        </w:rPr>
        <w:t xml:space="preserve">registrierender </w:t>
      </w:r>
      <w:del w:id="482" w:author="Autor">
        <w:r w:rsidRPr="006259FD" w:rsidDel="00FA087A">
          <w:rPr>
            <w:rFonts w:cs="Arial"/>
            <w:sz w:val="22"/>
            <w:szCs w:val="22"/>
          </w:rPr>
          <w:delText>¼-</w:delText>
        </w:r>
      </w:del>
      <w:ins w:id="483" w:author="Autor">
        <w:r w:rsidR="00D34620" w:rsidRPr="006259FD">
          <w:rPr>
            <w:rFonts w:cs="Arial"/>
            <w:sz w:val="22"/>
            <w:szCs w:val="22"/>
          </w:rPr>
          <w:t xml:space="preserve">1 </w:t>
        </w:r>
      </w:ins>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ab. </w:t>
      </w:r>
    </w:p>
    <w:p w:rsidR="00261427" w:rsidRPr="000422A4" w:rsidRDefault="000422A4" w:rsidP="00D872FF">
      <w:pPr>
        <w:pStyle w:val="Formatvorlage1"/>
        <w:rPr>
          <w:vertAlign w:val="baseline"/>
        </w:rPr>
      </w:pPr>
      <w:ins w:id="484" w:author="Autor">
        <w:r w:rsidRPr="000422A4">
          <w:rPr>
            <w:vertAlign w:val="baseline"/>
          </w:rPr>
          <w:t xml:space="preserve">Der Netzbetreiber legt den Abrechnungszeitraum fest und veröffentlicht </w:t>
        </w:r>
        <w:r w:rsidR="00700277">
          <w:rPr>
            <w:vertAlign w:val="baseline"/>
          </w:rPr>
          <w:t xml:space="preserve">diesen </w:t>
        </w:r>
        <w:r w:rsidRPr="000422A4">
          <w:rPr>
            <w:vertAlign w:val="baseline"/>
          </w:rPr>
          <w:t>in seinen ergänzenden Geschäftsbedingungen.</w:t>
        </w:r>
        <w:r w:rsidRPr="000422A4" w:rsidDel="000422A4">
          <w:t xml:space="preserve"> </w:t>
        </w:r>
      </w:ins>
      <w:del w:id="485" w:author="Autor">
        <w:r w:rsidR="00762296" w:rsidRPr="000422A4" w:rsidDel="000422A4">
          <w:delText>1</w:delText>
        </w:r>
        <w:r w:rsidR="00363B8C" w:rsidRPr="000422A4" w:rsidDel="000422A4">
          <w:rPr>
            <w:vertAlign w:val="baseline"/>
          </w:rPr>
          <w:delText xml:space="preserve">Der Abrechnungszeitraum für RLM-Kunden beginnt zum 1. Januar eines Kalenderjahres und endet nach Ablauf des Kalenderjahres. </w:delText>
        </w:r>
        <w:r w:rsidR="00762296" w:rsidRPr="000422A4" w:rsidDel="000422A4">
          <w:delText>2</w:delText>
        </w:r>
        <w:r w:rsidR="00363B8C" w:rsidRPr="000422A4" w:rsidDel="000422A4">
          <w:rPr>
            <w:vertAlign w:val="baseline"/>
          </w:rPr>
          <w:delText xml:space="preserve">Beginn und Ende des Abrechnungszeitraums bei SLP-Kunden bestimmt der Netzbetreiber. </w:delText>
        </w:r>
      </w:del>
      <w:ins w:id="486" w:author="Autor">
        <w:r w:rsidRPr="000422A4">
          <w:rPr>
            <w:vertAlign w:val="baseline"/>
          </w:rPr>
          <w:t xml:space="preserve"> </w:t>
        </w:r>
      </w:ins>
    </w:p>
    <w:p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del w:id="487" w:author="Autor">
        <w:r w:rsidRPr="000422A4" w:rsidDel="00C475EA">
          <w:rPr>
            <w:sz w:val="22"/>
            <w:szCs w:val="22"/>
          </w:rPr>
          <w:delText xml:space="preserve">Entnahmestellen </w:delText>
        </w:r>
      </w:del>
      <w:ins w:id="488" w:author="Autor">
        <w:r w:rsidR="00C475EA" w:rsidRPr="000422A4">
          <w:rPr>
            <w:sz w:val="22"/>
            <w:szCs w:val="22"/>
          </w:rPr>
          <w:t xml:space="preserve">Ausspeisepunkte </w:t>
        </w:r>
      </w:ins>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ins w:id="489" w:author="Autor">
        <w:r w:rsidR="003D1FDB" w:rsidRPr="00DE1FB2">
          <w:rPr>
            <w:rFonts w:cs="Arial"/>
            <w:sz w:val="22"/>
            <w:szCs w:val="22"/>
          </w:rPr>
          <w:t xml:space="preserve">monatlichen </w:t>
        </w:r>
      </w:ins>
      <w:r w:rsidR="00206F02" w:rsidRPr="00904ED3">
        <w:rPr>
          <w:rFonts w:cs="Arial"/>
          <w:sz w:val="22"/>
          <w:szCs w:val="22"/>
        </w:rPr>
        <w:t>Netzentgeltes für RLM-</w:t>
      </w:r>
      <w:del w:id="490" w:author="Autor">
        <w:r w:rsidR="00206F02" w:rsidRPr="00904ED3" w:rsidDel="00FA087A">
          <w:rPr>
            <w:rFonts w:cs="Arial"/>
            <w:sz w:val="22"/>
            <w:szCs w:val="22"/>
          </w:rPr>
          <w:delText xml:space="preserve">Entnahmestellen </w:delText>
        </w:r>
      </w:del>
      <w:ins w:id="491" w:author="Autor">
        <w:r w:rsidR="00FA087A" w:rsidRPr="00904ED3">
          <w:rPr>
            <w:rFonts w:cs="Arial"/>
            <w:sz w:val="22"/>
            <w:szCs w:val="22"/>
          </w:rPr>
          <w:t xml:space="preserve">Ausspeisepunkte </w:t>
        </w:r>
      </w:ins>
      <w:r w:rsidR="00206F02" w:rsidRPr="00904ED3">
        <w:rPr>
          <w:rFonts w:cs="Arial"/>
          <w:sz w:val="22"/>
          <w:szCs w:val="22"/>
        </w:rPr>
        <w:t xml:space="preserve">erfolgt auf Basis </w:t>
      </w:r>
      <w:r w:rsidR="00206F02" w:rsidRPr="00904ED3">
        <w:rPr>
          <w:sz w:val="22"/>
          <w:szCs w:val="22"/>
        </w:rPr>
        <w:t xml:space="preserve">der </w:t>
      </w:r>
      <w:ins w:id="492" w:author="Auto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ins>
      <w:del w:id="493" w:author="Autor">
        <w:r w:rsidR="00206F02" w:rsidRPr="0054770F" w:rsidDel="003D1FDB">
          <w:rPr>
            <w:sz w:val="22"/>
            <w:szCs w:val="22"/>
          </w:rPr>
          <w:delText>Jahreshö</w:delText>
        </w:r>
        <w:r w:rsidR="00206F02" w:rsidRPr="00E87550" w:rsidDel="003D1FDB">
          <w:rPr>
            <w:rFonts w:cs="Arial"/>
            <w:sz w:val="22"/>
            <w:szCs w:val="22"/>
          </w:rPr>
          <w:delText xml:space="preserve">chstleistung des </w:delText>
        </w:r>
        <w:r w:rsidR="00206F02" w:rsidRPr="00E87550" w:rsidDel="00FA087A">
          <w:rPr>
            <w:rFonts w:cs="Arial"/>
            <w:sz w:val="22"/>
            <w:szCs w:val="22"/>
          </w:rPr>
          <w:delText xml:space="preserve">Strombezugs </w:delText>
        </w:r>
        <w:r w:rsidR="00206F02" w:rsidRPr="00E87550" w:rsidDel="003D1FDB">
          <w:rPr>
            <w:rFonts w:cs="Arial"/>
            <w:sz w:val="22"/>
            <w:szCs w:val="22"/>
          </w:rPr>
          <w:delText>sowie der Jahresenergie an diese</w:delText>
        </w:r>
        <w:r w:rsidR="00206F02" w:rsidRPr="00E87550" w:rsidDel="00FA087A">
          <w:rPr>
            <w:rFonts w:cs="Arial"/>
            <w:sz w:val="22"/>
            <w:szCs w:val="22"/>
          </w:rPr>
          <w:delText>r</w:delText>
        </w:r>
        <w:r w:rsidR="00206F02" w:rsidRPr="00E87550" w:rsidDel="003D1FDB">
          <w:rPr>
            <w:rFonts w:cs="Arial"/>
            <w:sz w:val="22"/>
            <w:szCs w:val="22"/>
          </w:rPr>
          <w:delText xml:space="preserve"> </w:delText>
        </w:r>
        <w:r w:rsidR="00206F02" w:rsidRPr="00E87550" w:rsidDel="00FA087A">
          <w:rPr>
            <w:rFonts w:cs="Arial"/>
            <w:sz w:val="22"/>
            <w:szCs w:val="22"/>
          </w:rPr>
          <w:delText>Entnahmestelle</w:delText>
        </w:r>
        <w:r w:rsidR="00206F02" w:rsidRPr="00E87550" w:rsidDel="003D1FDB">
          <w:rPr>
            <w:rFonts w:cs="Arial"/>
            <w:sz w:val="22"/>
            <w:szCs w:val="22"/>
          </w:rPr>
          <w:delText xml:space="preserve">. </w:delText>
        </w:r>
        <w:r w:rsidR="00762296" w:rsidRPr="005C01A8" w:rsidDel="003D1FDB">
          <w:rPr>
            <w:rFonts w:cs="Arial"/>
            <w:sz w:val="22"/>
            <w:szCs w:val="22"/>
            <w:vertAlign w:val="superscript"/>
          </w:rPr>
          <w:delText>3</w:delText>
        </w:r>
        <w:r w:rsidR="00206F02" w:rsidRPr="005C01A8" w:rsidDel="003D1FDB">
          <w:rPr>
            <w:rFonts w:cs="Arial"/>
            <w:sz w:val="22"/>
            <w:szCs w:val="22"/>
          </w:rPr>
          <w:delText xml:space="preserve">Jahreshöchstleistung ist der höchste im Kalenderjahr gemessene und kaufmännisch gerundete </w:delText>
        </w:r>
        <w:r w:rsidR="00206F02" w:rsidRPr="00684541" w:rsidDel="00FA087A">
          <w:rPr>
            <w:rFonts w:cs="Arial"/>
            <w:sz w:val="22"/>
            <w:szCs w:val="22"/>
          </w:rPr>
          <w:delText>¼-</w:delText>
        </w:r>
        <w:r w:rsidR="00206F02" w:rsidRPr="00684541" w:rsidDel="003D1FDB">
          <w:rPr>
            <w:rFonts w:cs="Arial"/>
            <w:sz w:val="22"/>
            <w:szCs w:val="22"/>
          </w:rPr>
          <w:delText xml:space="preserve">h-Mittelwert der </w:delText>
        </w:r>
        <w:r w:rsidR="00206F02" w:rsidRPr="00684541" w:rsidDel="00FA087A">
          <w:rPr>
            <w:rFonts w:cs="Arial"/>
            <w:sz w:val="22"/>
            <w:szCs w:val="22"/>
          </w:rPr>
          <w:delText>Wirkl</w:delText>
        </w:r>
        <w:r w:rsidR="00206F02" w:rsidRPr="00684541" w:rsidDel="003D1FDB">
          <w:rPr>
            <w:rFonts w:cs="Arial"/>
            <w:sz w:val="22"/>
            <w:szCs w:val="22"/>
          </w:rPr>
          <w:delText xml:space="preserve">eistung. </w:delText>
        </w:r>
        <w:r w:rsidR="00762296" w:rsidRPr="00684541" w:rsidDel="00AB65C0">
          <w:rPr>
            <w:rFonts w:cs="Arial"/>
            <w:sz w:val="22"/>
            <w:szCs w:val="22"/>
            <w:vertAlign w:val="superscript"/>
          </w:rPr>
          <w:delText>4</w:delText>
        </w:r>
        <w:r w:rsidR="00206F02" w:rsidRPr="00684541" w:rsidDel="003D1FDB">
          <w:rPr>
            <w:rFonts w:cs="Arial"/>
            <w:sz w:val="22"/>
            <w:szCs w:val="22"/>
          </w:rPr>
          <w:delText xml:space="preserve">Die Jahresenergie ist die im Abrechnungsjahr bezogene </w:delText>
        </w:r>
        <w:r w:rsidR="00206F02" w:rsidRPr="000422A4" w:rsidDel="00FA087A">
          <w:rPr>
            <w:rFonts w:cs="Arial"/>
            <w:sz w:val="22"/>
            <w:szCs w:val="22"/>
          </w:rPr>
          <w:delText xml:space="preserve">elektrische </w:delText>
        </w:r>
        <w:r w:rsidR="00206F02" w:rsidRPr="000422A4" w:rsidDel="003D1FDB">
          <w:rPr>
            <w:rFonts w:cs="Arial"/>
            <w:sz w:val="22"/>
            <w:szCs w:val="22"/>
          </w:rPr>
          <w:delText xml:space="preserve">Wirkenergie. </w:delText>
        </w:r>
        <w:r w:rsidR="00762296" w:rsidRPr="000422A4" w:rsidDel="003D1FDB">
          <w:rPr>
            <w:rFonts w:cs="Arial"/>
            <w:sz w:val="22"/>
            <w:szCs w:val="22"/>
            <w:vertAlign w:val="superscript"/>
          </w:rPr>
          <w:delText>5</w:delText>
        </w:r>
        <w:r w:rsidR="00206F02" w:rsidRPr="000422A4" w:rsidDel="003D1FDB">
          <w:rPr>
            <w:rFonts w:cs="Arial"/>
            <w:sz w:val="22"/>
            <w:szCs w:val="22"/>
          </w:rPr>
          <w:delText>Bei der Einordnung der Entnahmestelle in das Preissystem der Jahreshöchstleistung entsprechend der Benutzungsstundenzahl berücksichtigt der Netzbetreiber die im Abrechnungsjahr erwartete maximale Höchstleistung angemessen</w:delText>
        </w:r>
      </w:del>
      <w:r w:rsidR="00D435E2" w:rsidRPr="000422A4">
        <w:rPr>
          <w:rFonts w:cs="Arial"/>
          <w:sz w:val="22"/>
          <w:szCs w:val="22"/>
        </w:rPr>
        <w:t>.</w:t>
      </w:r>
      <w:r w:rsidR="000422A4" w:rsidRPr="000422A4">
        <w:rPr>
          <w:rFonts w:cs="Arial"/>
          <w:sz w:val="22"/>
          <w:szCs w:val="22"/>
        </w:rPr>
        <w:t xml:space="preserve"> </w:t>
      </w:r>
    </w:p>
    <w:p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del w:id="494" w:author="Autor">
        <w:r w:rsidRPr="009E1DEF" w:rsidDel="00C76E4D">
          <w:rPr>
            <w:sz w:val="22"/>
            <w:szCs w:val="22"/>
          </w:rPr>
          <w:delText>Netznutzers</w:delText>
        </w:r>
      </w:del>
      <w:ins w:id="495" w:author="Autor">
        <w:r w:rsidR="00C76E4D">
          <w:rPr>
            <w:sz w:val="22"/>
            <w:szCs w:val="22"/>
          </w:rPr>
          <w:t>Transportkunden</w:t>
        </w:r>
      </w:ins>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ins w:id="496" w:author="Autor">
        <w:r w:rsidR="007F07A7" w:rsidRPr="001E5BCE">
          <w:rPr>
            <w:sz w:val="22"/>
            <w:szCs w:val="22"/>
          </w:rPr>
          <w:t>Etwaige Umstellungen bei der Abrechnung des Jahresleistungspreises erfolgen stets zum Beginn eines Abrechnungszeitraums.</w:t>
        </w:r>
      </w:ins>
    </w:p>
    <w:p w:rsidR="00A10E19" w:rsidRPr="00010243"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del w:id="497" w:author="Autor">
        <w:r w:rsidRPr="00903218" w:rsidDel="0033267A">
          <w:rPr>
            <w:rFonts w:cs="Arial"/>
            <w:sz w:val="22"/>
            <w:szCs w:val="22"/>
          </w:rPr>
          <w:delText xml:space="preserve">Entnahmestellen </w:delText>
        </w:r>
      </w:del>
      <w:ins w:id="498" w:author="Autor">
        <w:r w:rsidR="0033267A">
          <w:rPr>
            <w:rFonts w:cs="Arial"/>
            <w:sz w:val="22"/>
            <w:szCs w:val="22"/>
          </w:rPr>
          <w:t>Ausspeisepunkte</w:t>
        </w:r>
        <w:r w:rsidR="0033267A" w:rsidRPr="00903218">
          <w:rPr>
            <w:rFonts w:cs="Arial"/>
            <w:sz w:val="22"/>
            <w:szCs w:val="22"/>
          </w:rPr>
          <w:t xml:space="preserve"> </w:t>
        </w:r>
      </w:ins>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del w:id="499" w:author="Autor">
        <w:r w:rsidR="00053D2B" w:rsidRPr="00822606" w:rsidDel="0056689B">
          <w:rPr>
            <w:rFonts w:cs="Arial"/>
            <w:sz w:val="22"/>
            <w:szCs w:val="22"/>
          </w:rPr>
          <w:delText>aktuellen Kalenderjahr</w:delText>
        </w:r>
      </w:del>
      <w:ins w:id="500" w:author="Autor">
        <w:r w:rsidR="0056689B" w:rsidRPr="00822606">
          <w:rPr>
            <w:rFonts w:cs="Arial"/>
            <w:sz w:val="22"/>
            <w:szCs w:val="22"/>
          </w:rPr>
          <w:t>Abrechnungszeitraum</w:t>
        </w:r>
      </w:ins>
      <w:r w:rsidR="00053D2B" w:rsidRPr="00822606">
        <w:rPr>
          <w:rFonts w:cs="Arial"/>
          <w:sz w:val="22"/>
          <w:szCs w:val="22"/>
        </w:rPr>
        <w:t xml:space="preserve"> erreichte </w:t>
      </w:r>
      <w:del w:id="501" w:author="Autor">
        <w:r w:rsidR="00053D2B" w:rsidRPr="00822606" w:rsidDel="0056689B">
          <w:rPr>
            <w:rFonts w:cs="Arial"/>
            <w:sz w:val="22"/>
            <w:szCs w:val="22"/>
          </w:rPr>
          <w:delText xml:space="preserve">Höchstleistung </w:delText>
        </w:r>
      </w:del>
      <w:ins w:id="502" w:author="Autor">
        <w:r w:rsidR="0056689B" w:rsidRPr="00822606">
          <w:rPr>
            <w:rFonts w:cs="Arial"/>
            <w:sz w:val="22"/>
            <w:szCs w:val="22"/>
          </w:rPr>
          <w:t xml:space="preserve">Maximalleistung </w:t>
        </w:r>
      </w:ins>
      <w:r w:rsidR="00053D2B" w:rsidRPr="00822606">
        <w:rPr>
          <w:rFonts w:cs="Arial"/>
          <w:sz w:val="22"/>
          <w:szCs w:val="22"/>
        </w:rPr>
        <w:t xml:space="preserve">auftritt, erfolgt in diesem Abrechnungsmonat oder am Ende des Abrechnungszeitraums eine Nachberechnung der Differenz zwischen der bisher berechneten und neuen </w:t>
      </w:r>
      <w:del w:id="503" w:author="Autor">
        <w:r w:rsidR="00053D2B" w:rsidRPr="00822606" w:rsidDel="0056689B">
          <w:rPr>
            <w:rFonts w:cs="Arial"/>
            <w:sz w:val="22"/>
            <w:szCs w:val="22"/>
          </w:rPr>
          <w:delText xml:space="preserve">Höchstleistung </w:delText>
        </w:r>
      </w:del>
      <w:ins w:id="504" w:author="Autor">
        <w:r w:rsidR="0056689B" w:rsidRPr="00822606">
          <w:rPr>
            <w:rFonts w:cs="Arial"/>
            <w:sz w:val="22"/>
            <w:szCs w:val="22"/>
          </w:rPr>
          <w:t xml:space="preserve">Maximalleistung </w:t>
        </w:r>
      </w:ins>
      <w:r w:rsidR="00053D2B" w:rsidRPr="00822606">
        <w:rPr>
          <w:rFonts w:cs="Arial"/>
          <w:sz w:val="22"/>
          <w:szCs w:val="22"/>
        </w:rPr>
        <w:t>für die vorausgegangenen Monate des aktuellen Abrechnungszeitraums.</w:t>
      </w:r>
      <w:r w:rsidR="00E0502D" w:rsidRPr="00623097">
        <w:rPr>
          <w:rFonts w:cs="Arial"/>
          <w:sz w:val="22"/>
          <w:szCs w:val="22"/>
        </w:rPr>
        <w:t xml:space="preserve"> </w:t>
      </w:r>
      <w:del w:id="505" w:author="Autor">
        <w:r w:rsidR="00696015" w:rsidRPr="00DE1FB2" w:rsidDel="00DE1FB2">
          <w:rPr>
            <w:rFonts w:cs="Arial"/>
            <w:sz w:val="22"/>
            <w:szCs w:val="22"/>
            <w:vertAlign w:val="superscript"/>
          </w:rPr>
          <w:delText>3</w:delText>
        </w:r>
        <w:r w:rsidR="00A10E19" w:rsidRPr="00DE1FB2" w:rsidDel="00DE1FB2">
          <w:rPr>
            <w:rFonts w:cs="Arial"/>
            <w:sz w:val="22"/>
            <w:szCs w:val="22"/>
          </w:rPr>
          <w:delText xml:space="preserve">Auch im Fall eines unterjährigen Wechsels des </w:delText>
        </w:r>
        <w:r w:rsidR="00A10E19" w:rsidRPr="00DE1FB2" w:rsidDel="00C76E4D">
          <w:rPr>
            <w:rFonts w:cs="Arial"/>
            <w:sz w:val="22"/>
            <w:szCs w:val="22"/>
          </w:rPr>
          <w:delText>Netznutzers</w:delText>
        </w:r>
        <w:r w:rsidR="00A10E19" w:rsidRPr="00DE1FB2" w:rsidDel="00DE1FB2">
          <w:rPr>
            <w:rFonts w:cs="Arial"/>
            <w:sz w:val="22"/>
            <w:szCs w:val="22"/>
          </w:rPr>
          <w:delText xml:space="preserve"> stellt der Netzbetreiber die Differenz dem gegenwärtigen </w:delText>
        </w:r>
        <w:r w:rsidR="00A10E19" w:rsidRPr="00DE1FB2" w:rsidDel="00C76E4D">
          <w:rPr>
            <w:rFonts w:cs="Arial"/>
            <w:sz w:val="22"/>
            <w:szCs w:val="22"/>
          </w:rPr>
          <w:delText>Netznutzer</w:delText>
        </w:r>
        <w:r w:rsidR="00A10E19" w:rsidRPr="00DE1FB2" w:rsidDel="00DE1FB2">
          <w:rPr>
            <w:rFonts w:cs="Arial"/>
            <w:sz w:val="22"/>
            <w:szCs w:val="22"/>
          </w:rPr>
          <w:delText xml:space="preserve"> in Rechnung.</w:delText>
        </w:r>
        <w:r w:rsidR="00F66641" w:rsidRPr="00634737" w:rsidDel="00DE1FB2">
          <w:rPr>
            <w:rFonts w:cs="Arial"/>
            <w:sz w:val="22"/>
            <w:szCs w:val="22"/>
          </w:rPr>
          <w:delText xml:space="preserve"> </w:delText>
        </w:r>
        <w:r w:rsidR="005439CF" w:rsidRPr="00634737" w:rsidDel="0033267A">
          <w:rPr>
            <w:rFonts w:cs="Arial"/>
            <w:sz w:val="22"/>
            <w:szCs w:val="22"/>
            <w:vertAlign w:val="superscript"/>
          </w:rPr>
          <w:delText>4</w:delText>
        </w:r>
        <w:r w:rsidR="00F66641" w:rsidRPr="00634737" w:rsidDel="0033267A">
          <w:rPr>
            <w:rFonts w:cs="Arial"/>
            <w:sz w:val="22"/>
            <w:szCs w:val="22"/>
          </w:rPr>
          <w:delText xml:space="preserve">Satz 3 gilt entsprechend im Fall </w:delText>
        </w:r>
        <w:r w:rsidR="002D5A09" w:rsidRPr="00634737" w:rsidDel="0033267A">
          <w:rPr>
            <w:rFonts w:cs="Arial"/>
            <w:sz w:val="22"/>
            <w:szCs w:val="22"/>
          </w:rPr>
          <w:delText xml:space="preserve">von </w:delText>
        </w:r>
        <w:r w:rsidR="00F66641" w:rsidRPr="00634737" w:rsidDel="0033267A">
          <w:rPr>
            <w:rFonts w:cs="Arial"/>
            <w:sz w:val="22"/>
            <w:szCs w:val="22"/>
          </w:rPr>
          <w:delText>Nachberechnung</w:delText>
        </w:r>
        <w:r w:rsidR="002D5A09" w:rsidRPr="00634737" w:rsidDel="0033267A">
          <w:rPr>
            <w:rFonts w:cs="Arial"/>
            <w:sz w:val="22"/>
            <w:szCs w:val="22"/>
          </w:rPr>
          <w:delText>en</w:delText>
        </w:r>
        <w:r w:rsidR="00F66641" w:rsidRPr="00634737" w:rsidDel="0033267A">
          <w:rPr>
            <w:rFonts w:cs="Arial"/>
            <w:sz w:val="22"/>
            <w:szCs w:val="22"/>
          </w:rPr>
          <w:delText xml:space="preserve"> aufgrund einer geänderten Benutzungsstundenzahl.</w:delText>
        </w:r>
      </w:del>
      <w:ins w:id="506" w:author="Autor">
        <w:del w:id="507" w:author="Autor">
          <w:r w:rsidR="000D0DC0" w:rsidRPr="00C23464" w:rsidDel="0033267A">
            <w:rPr>
              <w:rFonts w:cs="Arial"/>
              <w:sz w:val="22"/>
              <w:szCs w:val="22"/>
            </w:rPr>
            <w:delText xml:space="preserve"> </w:delText>
          </w:r>
        </w:del>
      </w:ins>
    </w:p>
    <w:p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ins w:id="508" w:author="Autor">
        <w:r w:rsidR="00B10E3C" w:rsidRPr="00822606">
          <w:rPr>
            <w:rFonts w:cs="Arial"/>
            <w:sz w:val="22"/>
            <w:szCs w:val="22"/>
          </w:rPr>
          <w:t>s</w:t>
        </w:r>
      </w:ins>
      <w:del w:id="509" w:author="Autor">
        <w:r w:rsidR="009066DC" w:rsidRPr="00C23464" w:rsidDel="00B10E3C">
          <w:rPr>
            <w:rFonts w:cs="Arial"/>
            <w:sz w:val="22"/>
            <w:szCs w:val="22"/>
          </w:rPr>
          <w:delText>r</w:delText>
        </w:r>
      </w:del>
      <w:r w:rsidR="009066DC" w:rsidRPr="00C23464">
        <w:rPr>
          <w:rFonts w:cs="Arial"/>
          <w:sz w:val="22"/>
          <w:szCs w:val="22"/>
        </w:rPr>
        <w:t xml:space="preserve"> </w:t>
      </w:r>
      <w:del w:id="510" w:author="Autor">
        <w:r w:rsidR="009066DC" w:rsidRPr="00CA38C5" w:rsidDel="00B10E3C">
          <w:rPr>
            <w:rFonts w:cs="Arial"/>
            <w:sz w:val="22"/>
            <w:szCs w:val="22"/>
          </w:rPr>
          <w:delText xml:space="preserve">Entnahmestelle </w:delText>
        </w:r>
      </w:del>
      <w:ins w:id="511" w:author="Autor">
        <w:r w:rsidR="00B10E3C" w:rsidRPr="00822606">
          <w:rPr>
            <w:rFonts w:cs="Arial"/>
            <w:sz w:val="22"/>
            <w:szCs w:val="22"/>
          </w:rPr>
          <w:t>Ausspeisepunktes</w:t>
        </w:r>
        <w:r w:rsidR="00B10E3C" w:rsidRPr="00C23464">
          <w:rPr>
            <w:rFonts w:cs="Arial"/>
            <w:sz w:val="22"/>
            <w:szCs w:val="22"/>
          </w:rPr>
          <w:t xml:space="preserve"> </w:t>
        </w:r>
      </w:ins>
      <w:r w:rsidR="008978D9" w:rsidRPr="00C23464">
        <w:rPr>
          <w:rFonts w:cs="Arial"/>
          <w:sz w:val="22"/>
          <w:szCs w:val="22"/>
        </w:rPr>
        <w:t xml:space="preserve">erfolgt die Berechnung des Leistungspreises ungeachtet der vorstehenden </w:t>
      </w:r>
      <w:del w:id="512" w:author="Autor">
        <w:r w:rsidR="008978D9" w:rsidRPr="00C23464" w:rsidDel="00684541">
          <w:rPr>
            <w:rFonts w:cs="Arial"/>
            <w:sz w:val="22"/>
            <w:szCs w:val="22"/>
          </w:rPr>
          <w:delText xml:space="preserve">Absätze </w:delText>
        </w:r>
      </w:del>
      <w:ins w:id="513" w:author="Autor">
        <w:r w:rsidR="00684541">
          <w:rPr>
            <w:rFonts w:cs="Arial"/>
            <w:sz w:val="22"/>
            <w:szCs w:val="22"/>
          </w:rPr>
          <w:t>Ziffern</w:t>
        </w:r>
        <w:r w:rsidR="00684541" w:rsidRPr="00C23464">
          <w:rPr>
            <w:rFonts w:cs="Arial"/>
            <w:sz w:val="22"/>
            <w:szCs w:val="22"/>
          </w:rPr>
          <w:t xml:space="preserve"> </w:t>
        </w:r>
      </w:ins>
      <w:r w:rsidR="008978D9" w:rsidRPr="00C23464">
        <w:rPr>
          <w:rFonts w:cs="Arial"/>
          <w:sz w:val="22"/>
          <w:szCs w:val="22"/>
        </w:rPr>
        <w:lastRenderedPageBreak/>
        <w:t xml:space="preserve">anteilig nur unter Berücksichtigung der im Zeitraum der Anschlussnutzung gemessenen </w:t>
      </w:r>
      <w:del w:id="514" w:author="Autor">
        <w:r w:rsidR="008978D9" w:rsidRPr="00C23464" w:rsidDel="0033267A">
          <w:rPr>
            <w:rFonts w:cs="Arial"/>
            <w:sz w:val="22"/>
            <w:szCs w:val="22"/>
          </w:rPr>
          <w:delText>Höchstleistung</w:delText>
        </w:r>
      </w:del>
      <w:ins w:id="515" w:author="Autor">
        <w:r w:rsidR="0033267A">
          <w:rPr>
            <w:rFonts w:cs="Arial"/>
            <w:sz w:val="22"/>
            <w:szCs w:val="22"/>
          </w:rPr>
          <w:t>Maximal</w:t>
        </w:r>
        <w:r w:rsidR="0033267A" w:rsidRPr="00C23464">
          <w:rPr>
            <w:rFonts w:cs="Arial"/>
            <w:sz w:val="22"/>
            <w:szCs w:val="22"/>
          </w:rPr>
          <w:t>leistung</w:t>
        </w:r>
      </w:ins>
      <w:r w:rsidR="008978D9" w:rsidRPr="00C23464">
        <w:rPr>
          <w:rFonts w:cs="Arial"/>
          <w:sz w:val="22"/>
          <w:szCs w:val="22"/>
        </w:rPr>
        <w:t>.</w:t>
      </w:r>
      <w:r w:rsidR="00790E86" w:rsidRPr="00CA38C5">
        <w:rPr>
          <w:rFonts w:cs="Arial"/>
          <w:sz w:val="22"/>
          <w:szCs w:val="22"/>
        </w:rPr>
        <w:t xml:space="preserve"> </w:t>
      </w:r>
      <w:del w:id="516" w:author="Autor">
        <w:r w:rsidR="005439CF" w:rsidRPr="00DE1FB2" w:rsidDel="00DE1FB2">
          <w:rPr>
            <w:rFonts w:cs="Arial"/>
            <w:sz w:val="22"/>
            <w:szCs w:val="22"/>
            <w:vertAlign w:val="superscript"/>
          </w:rPr>
          <w:delText>2</w:delText>
        </w:r>
        <w:r w:rsidR="005C17D4" w:rsidRPr="00DE1FB2" w:rsidDel="00DE1FB2">
          <w:rPr>
            <w:rFonts w:cs="Arial"/>
            <w:sz w:val="22"/>
            <w:szCs w:val="22"/>
          </w:rPr>
          <w:delText>Das kalenderjährliche Ende des Abrechnungszeitraums bleibt hiervon unberührt.</w:delText>
        </w:r>
        <w:r w:rsidR="005C17D4" w:rsidRPr="007B1770" w:rsidDel="00DE1FB2">
          <w:rPr>
            <w:rFonts w:cs="Arial"/>
            <w:sz w:val="22"/>
            <w:szCs w:val="22"/>
          </w:rPr>
          <w:delText xml:space="preserve"> </w:delText>
        </w:r>
      </w:del>
    </w:p>
    <w:p w:rsidR="00790E86" w:rsidRPr="006259FD" w:rsidDel="009378BE" w:rsidRDefault="00790E86" w:rsidP="00790E86">
      <w:pPr>
        <w:pStyle w:val="Formatvorlage1"/>
        <w:rPr>
          <w:del w:id="517" w:author="Autor"/>
        </w:rPr>
      </w:pPr>
      <w:del w:id="518" w:author="Autor">
        <w:r w:rsidRPr="006259FD" w:rsidDel="009378BE">
          <w:rPr>
            <w:vertAlign w:val="baseline"/>
          </w:rPr>
          <w:delText xml:space="preserve">Sofern ein Netznutzer </w:delText>
        </w:r>
      </w:del>
      <w:ins w:id="519" w:author="Autor">
        <w:del w:id="520" w:author="Autor">
          <w:r w:rsidR="00822606" w:rsidRPr="006259FD" w:rsidDel="009378BE">
            <w:rPr>
              <w:vertAlign w:val="baseline"/>
            </w:rPr>
            <w:delText>Transportkunde separate Kurzstrecke</w:delText>
          </w:r>
          <w:r w:rsidR="00832ED3" w:rsidRPr="006259FD" w:rsidDel="009378BE">
            <w:rPr>
              <w:vertAlign w:val="baseline"/>
            </w:rPr>
            <w:delText>E</w:delText>
          </w:r>
          <w:r w:rsidR="00822606" w:rsidRPr="006259FD" w:rsidDel="009378BE">
            <w:rPr>
              <w:vertAlign w:val="baseline"/>
            </w:rPr>
            <w:delText>nentgelte gemäß §20 Abs. 1 GasNEV erhält</w:delText>
          </w:r>
        </w:del>
      </w:ins>
      <w:del w:id="521" w:author="Autor">
        <w:r w:rsidRPr="006259FD" w:rsidDel="009378BE">
          <w:rPr>
            <w:vertAlign w:val="baseline"/>
          </w:rPr>
          <w:delText xml:space="preserve">mit einer zeitlich begrenzten hohen Leistungsaufnahme i.S.v. § 19 Abs. 1 StromNEV </w:delText>
        </w:r>
      </w:del>
      <w:ins w:id="522" w:author="Autor">
        <w:del w:id="523" w:author="Autor">
          <w:r w:rsidR="00822606" w:rsidRPr="006259FD" w:rsidDel="00792439">
            <w:rPr>
              <w:vertAlign w:val="baseline"/>
            </w:rPr>
            <w:delText xml:space="preserve"> </w:delText>
          </w:r>
          <w:r w:rsidR="00822606" w:rsidRPr="006259FD" w:rsidDel="009378BE">
            <w:rPr>
              <w:vertAlign w:val="baseline"/>
            </w:rPr>
            <w:delText xml:space="preserve">und </w:delText>
          </w:r>
          <w:r w:rsidR="004965A8" w:rsidRPr="006259FD" w:rsidDel="009378BE">
            <w:rPr>
              <w:vertAlign w:val="baseline"/>
            </w:rPr>
            <w:delText>dies</w:delText>
          </w:r>
          <w:r w:rsidR="00822606" w:rsidRPr="006259FD" w:rsidDel="009378BE">
            <w:rPr>
              <w:vertAlign w:val="baseline"/>
            </w:rPr>
            <w:delText xml:space="preserve"> </w:delText>
          </w:r>
        </w:del>
      </w:ins>
      <w:del w:id="524" w:author="Autor">
        <w:r w:rsidRPr="006259FD" w:rsidDel="009378BE">
          <w:rPr>
            <w:vertAlign w:val="baseline"/>
          </w:rPr>
          <w:delText>einen Wechsel in das ihm vom Netzbetreiber anzubietende</w:delText>
        </w:r>
      </w:del>
      <w:ins w:id="525" w:author="Autor">
        <w:del w:id="526" w:author="Autor">
          <w:r w:rsidR="004965A8" w:rsidRPr="006259FD" w:rsidDel="009378BE">
            <w:rPr>
              <w:vertAlign w:val="baseline"/>
            </w:rPr>
            <w:delText>ein</w:delText>
          </w:r>
        </w:del>
      </w:ins>
      <w:del w:id="527" w:author="Autor">
        <w:r w:rsidRPr="006259FD" w:rsidDel="009378BE">
          <w:rPr>
            <w:vertAlign w:val="baseline"/>
          </w:rPr>
          <w:delText xml:space="preserve"> Monatsleistungspreissystem wünscht</w:delText>
        </w:r>
      </w:del>
      <w:ins w:id="528" w:author="Autor">
        <w:del w:id="529" w:author="Autor">
          <w:r w:rsidR="004965A8" w:rsidRPr="006259FD" w:rsidDel="009378BE">
            <w:rPr>
              <w:vertAlign w:val="baseline"/>
            </w:rPr>
            <w:delText>beinhaltet</w:delText>
          </w:r>
        </w:del>
      </w:ins>
      <w:del w:id="530" w:author="Autor">
        <w:r w:rsidRPr="006259FD" w:rsidDel="009378BE">
          <w:rPr>
            <w:vertAlign w:val="baseline"/>
          </w:rPr>
          <w:delText xml:space="preserve">, teilt er dies dem Netzbetreiber verbindlich einen Monat vor Beginn des Abrechnungszeitraumes mit. </w:delText>
        </w:r>
        <w:r w:rsidRPr="006259FD" w:rsidDel="009378BE">
          <w:delText>2</w:delText>
        </w:r>
        <w:r w:rsidRPr="006259FD" w:rsidDel="009378BE">
          <w:rPr>
            <w:vertAlign w:val="baseline"/>
          </w:rPr>
          <w:delText xml:space="preserve">Die Einteilung ist jeweils für das laufende Abrechnungsjahr bindend. </w:delText>
        </w:r>
        <w:r w:rsidRPr="006259FD" w:rsidDel="009378BE">
          <w:delText>3</w:delText>
        </w:r>
        <w:r w:rsidRPr="006259FD" w:rsidDel="009378BE">
          <w:rPr>
            <w:vertAlign w:val="baseline"/>
          </w:rPr>
          <w:delText xml:space="preserve">Bei Nutzung des Monatsleistungspreissystems gelten die vorgenannten Absätze </w:delText>
        </w:r>
      </w:del>
      <w:ins w:id="531" w:author="Autor">
        <w:del w:id="532" w:author="Autor">
          <w:r w:rsidR="00684541" w:rsidRPr="006259FD" w:rsidDel="009378BE">
            <w:rPr>
              <w:vertAlign w:val="baseline"/>
            </w:rPr>
            <w:delText xml:space="preserve">Ziffern </w:delText>
          </w:r>
        </w:del>
      </w:ins>
      <w:del w:id="533" w:author="Autor">
        <w:r w:rsidRPr="006259FD" w:rsidDel="009378BE">
          <w:rPr>
            <w:vertAlign w:val="baseline"/>
          </w:rPr>
          <w:delText>entsprechend für die Ermittlung des Monatsleistungspreises.</w:delText>
        </w:r>
      </w:del>
    </w:p>
    <w:p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del w:id="534" w:author="Autor">
        <w:r w:rsidRPr="00904ED3" w:rsidDel="004965A8">
          <w:rPr>
            <w:rFonts w:cs="Arial"/>
            <w:sz w:val="22"/>
            <w:szCs w:val="22"/>
          </w:rPr>
          <w:delText xml:space="preserve">Entnahmestellen </w:delText>
        </w:r>
      </w:del>
      <w:ins w:id="535" w:author="Autor">
        <w:r w:rsidR="004965A8" w:rsidRPr="00904ED3">
          <w:rPr>
            <w:rFonts w:cs="Arial"/>
            <w:sz w:val="22"/>
            <w:szCs w:val="22"/>
          </w:rPr>
          <w:t xml:space="preserve">Ausspeisepunkte </w:t>
        </w:r>
      </w:ins>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ins w:id="536" w:author="Autor">
        <w:r w:rsidR="004965A8" w:rsidRPr="00E87550">
          <w:rPr>
            <w:rFonts w:cs="Arial"/>
            <w:sz w:val="22"/>
            <w:szCs w:val="22"/>
          </w:rPr>
          <w:t xml:space="preserve">oder zweimonatliche </w:t>
        </w:r>
      </w:ins>
      <w:r w:rsidR="00AA62AF" w:rsidRPr="00E87550">
        <w:rPr>
          <w:rFonts w:cs="Arial"/>
          <w:sz w:val="22"/>
          <w:szCs w:val="22"/>
        </w:rPr>
        <w:t xml:space="preserve">nachschüssige </w:t>
      </w:r>
      <w:r w:rsidRPr="00E87550">
        <w:rPr>
          <w:rFonts w:cs="Arial"/>
          <w:sz w:val="22"/>
          <w:szCs w:val="22"/>
        </w:rPr>
        <w:t xml:space="preserve">Abschlagszahlungen für die in </w:t>
      </w:r>
      <w:del w:id="537" w:author="Autor">
        <w:r w:rsidRPr="00E87550" w:rsidDel="00684541">
          <w:rPr>
            <w:rFonts w:cs="Arial"/>
            <w:sz w:val="22"/>
            <w:szCs w:val="22"/>
          </w:rPr>
          <w:delText>Abs.</w:delText>
        </w:r>
      </w:del>
      <w:ins w:id="538" w:author="Autor">
        <w:r w:rsidR="00684541">
          <w:rPr>
            <w:rFonts w:cs="Arial"/>
            <w:sz w:val="22"/>
            <w:szCs w:val="22"/>
          </w:rPr>
          <w:t>Ziffer</w:t>
        </w:r>
      </w:ins>
      <w:r w:rsidRPr="00E87550">
        <w:rPr>
          <w:rFonts w:cs="Arial"/>
          <w:sz w:val="22"/>
          <w:szCs w:val="22"/>
        </w:rPr>
        <w:t xml:space="preserve"> 1 genannten Entgelte zu verlangen. 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oder Messdienstleistung) können die Vertragspartner auch unterjährig eine Anpassung der Abschlagszahlungen verlangen.</w:t>
      </w:r>
    </w:p>
    <w:p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del w:id="539" w:author="Autor">
        <w:r w:rsidR="004C7BFB" w:rsidRPr="003C48B6" w:rsidDel="00C76E4D">
          <w:rPr>
            <w:rFonts w:cs="Arial"/>
            <w:sz w:val="22"/>
            <w:szCs w:val="22"/>
          </w:rPr>
          <w:delText>Netznutzers</w:delText>
        </w:r>
      </w:del>
      <w:ins w:id="540" w:author="Autor">
        <w:r w:rsidR="00C76E4D">
          <w:rPr>
            <w:rFonts w:cs="Arial"/>
            <w:sz w:val="22"/>
            <w:szCs w:val="22"/>
          </w:rPr>
          <w:t>Transportkunden</w:t>
        </w:r>
      </w:ins>
      <w:r w:rsidR="004C7BFB" w:rsidRPr="003C48B6">
        <w:rPr>
          <w:rFonts w:cs="Arial"/>
          <w:sz w:val="22"/>
          <w:szCs w:val="22"/>
        </w:rPr>
        <w:t xml:space="preserve"> gegenüber den betroffenen </w:t>
      </w:r>
      <w:del w:id="541" w:author="Autor">
        <w:r w:rsidR="004C7BFB" w:rsidRPr="003C48B6" w:rsidDel="00C76E4D">
          <w:rPr>
            <w:rFonts w:cs="Arial"/>
            <w:sz w:val="22"/>
            <w:szCs w:val="22"/>
          </w:rPr>
          <w:delText>Netznutzer</w:delText>
        </w:r>
        <w:r w:rsidR="004C7BFB" w:rsidRPr="003C48B6" w:rsidDel="004965A8">
          <w:rPr>
            <w:rFonts w:cs="Arial"/>
            <w:sz w:val="22"/>
            <w:szCs w:val="22"/>
          </w:rPr>
          <w:delText>n</w:delText>
        </w:r>
      </w:del>
      <w:ins w:id="542" w:author="Autor">
        <w:r w:rsidR="004965A8">
          <w:rPr>
            <w:rFonts w:cs="Arial"/>
            <w:sz w:val="22"/>
            <w:szCs w:val="22"/>
          </w:rPr>
          <w:t>Transportkunden</w:t>
        </w:r>
      </w:ins>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ins w:id="543" w:author="Auto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ins>
    </w:p>
    <w:p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zu leistende Rückerstattungen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del w:id="544" w:author="Autor">
        <w:r w:rsidR="00820CDB" w:rsidRPr="00AB5685" w:rsidDel="00C76E4D">
          <w:rPr>
            <w:vertAlign w:val="baseline"/>
          </w:rPr>
          <w:delText>Netznutz</w:delText>
        </w:r>
        <w:r w:rsidR="00820CDB" w:rsidRPr="00DF5ECF" w:rsidDel="00C76E4D">
          <w:rPr>
            <w:vertAlign w:val="baseline"/>
          </w:rPr>
          <w:delText>er</w:delText>
        </w:r>
      </w:del>
      <w:ins w:id="545" w:author="Autor">
        <w:r w:rsidR="00C76E4D">
          <w:rPr>
            <w:vertAlign w:val="baseline"/>
          </w:rPr>
          <w:t>Transportkunden</w:t>
        </w:r>
      </w:ins>
      <w:r w:rsidR="00820CDB" w:rsidRPr="00DF5ECF">
        <w:rPr>
          <w:vertAlign w:val="baseline"/>
        </w:rPr>
        <w:t xml:space="preserve"> bleibt es unbenommen, einen tatsächlich geringeren Verzugsschaden nachzuweisen.</w:t>
      </w:r>
    </w:p>
    <w:p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keit eines Fehlers besteht.</w:t>
      </w:r>
    </w:p>
    <w:p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rsidR="00261427" w:rsidRPr="00904ED3" w:rsidRDefault="00261427" w:rsidP="00367A3F">
      <w:pPr>
        <w:numPr>
          <w:ilvl w:val="0"/>
          <w:numId w:val="4"/>
        </w:numPr>
        <w:spacing w:before="120" w:line="240" w:lineRule="atLeast"/>
        <w:jc w:val="both"/>
        <w:rPr>
          <w:rFonts w:cs="Arial"/>
          <w:sz w:val="22"/>
          <w:szCs w:val="22"/>
        </w:rPr>
      </w:pPr>
      <w:r w:rsidRPr="00904ED3">
        <w:rPr>
          <w:rFonts w:cs="Arial"/>
          <w:sz w:val="22"/>
          <w:szCs w:val="22"/>
        </w:rPr>
        <w:t xml:space="preserve">Die Netznutzungsabrechnung ist gemäß der Festlegung </w:t>
      </w:r>
      <w:del w:id="546" w:author="Autor">
        <w:r w:rsidRPr="00904ED3" w:rsidDel="007E39AB">
          <w:rPr>
            <w:rFonts w:cs="Arial"/>
            <w:sz w:val="22"/>
            <w:szCs w:val="22"/>
          </w:rPr>
          <w:delText xml:space="preserve">GPKE </w:delText>
        </w:r>
      </w:del>
      <w:ins w:id="547" w:author="Autor">
        <w:r w:rsidR="007E39AB" w:rsidRPr="00904ED3">
          <w:rPr>
            <w:rFonts w:cs="Arial"/>
            <w:sz w:val="22"/>
            <w:szCs w:val="22"/>
          </w:rPr>
          <w:t>Ge</w:t>
        </w:r>
        <w:r w:rsidR="009C68CE">
          <w:rPr>
            <w:rFonts w:cs="Arial"/>
            <w:sz w:val="22"/>
            <w:szCs w:val="22"/>
          </w:rPr>
          <w:t>L</w:t>
        </w:r>
        <w:r w:rsidR="007E39AB" w:rsidRPr="00904ED3">
          <w:rPr>
            <w:rFonts w:cs="Arial"/>
            <w:sz w:val="22"/>
            <w:szCs w:val="22"/>
          </w:rPr>
          <w:t xml:space="preserve">i Gas </w:t>
        </w:r>
      </w:ins>
      <w:r w:rsidRPr="00904ED3">
        <w:rPr>
          <w:rFonts w:cs="Arial"/>
          <w:sz w:val="22"/>
          <w:szCs w:val="22"/>
        </w:rPr>
        <w:t xml:space="preserve">in elektronischer Form abzuwickeln, sofern Netzbetreiber oder </w:t>
      </w:r>
      <w:del w:id="548" w:author="Autor">
        <w:r w:rsidRPr="0054770F" w:rsidDel="00F9329D">
          <w:rPr>
            <w:rFonts w:cs="Arial"/>
            <w:sz w:val="22"/>
            <w:szCs w:val="22"/>
          </w:rPr>
          <w:delText xml:space="preserve">Netznutzer </w:delText>
        </w:r>
      </w:del>
      <w:ins w:id="549" w:author="Autor">
        <w:r w:rsidR="00F9329D" w:rsidRPr="00E87550">
          <w:rPr>
            <w:rFonts w:cs="Arial"/>
            <w:sz w:val="22"/>
            <w:szCs w:val="22"/>
          </w:rPr>
          <w:t xml:space="preserve">Transportkunden </w:t>
        </w:r>
      </w:ins>
      <w:r w:rsidRPr="00E87550">
        <w:rPr>
          <w:rFonts w:cs="Arial"/>
          <w:sz w:val="22"/>
          <w:szCs w:val="22"/>
        </w:rPr>
        <w:t>es verlangen.</w:t>
      </w:r>
    </w:p>
    <w:p w:rsidR="00261427" w:rsidRPr="00C76E4D" w:rsidRDefault="00261427" w:rsidP="00361CF2">
      <w:pPr>
        <w:numPr>
          <w:ilvl w:val="0"/>
          <w:numId w:val="4"/>
        </w:numPr>
        <w:spacing w:before="120" w:line="240" w:lineRule="atLeast"/>
        <w:jc w:val="both"/>
        <w:rPr>
          <w:rFonts w:cs="Arial"/>
          <w:sz w:val="22"/>
          <w:szCs w:val="22"/>
        </w:rPr>
      </w:pPr>
      <w:r w:rsidRPr="00C76E4D">
        <w:rPr>
          <w:rFonts w:cs="Arial"/>
          <w:sz w:val="22"/>
          <w:szCs w:val="22"/>
        </w:rPr>
        <w:t xml:space="preserve">Werden Fehler in der Ermittlung von Rechnungsbeträgen oder in den der Rechnung zugrunde liegenden Daten festgestellt, so ist eine Überzahlung vom Netzbetreiber zu erstatten oder ein Fehlbetrag vom </w:t>
      </w:r>
      <w:del w:id="550" w:author="Autor">
        <w:r w:rsidRPr="00C76E4D" w:rsidDel="00C76E4D">
          <w:rPr>
            <w:rFonts w:cs="Arial"/>
            <w:sz w:val="22"/>
            <w:szCs w:val="22"/>
          </w:rPr>
          <w:delText>Netznutzer</w:delText>
        </w:r>
      </w:del>
      <w:ins w:id="551" w:author="Autor">
        <w:r w:rsidR="00C76E4D">
          <w:rPr>
            <w:rFonts w:cs="Arial"/>
            <w:sz w:val="22"/>
            <w:szCs w:val="22"/>
          </w:rPr>
          <w:t>Transportkunden</w:t>
        </w:r>
      </w:ins>
      <w:r w:rsidRPr="00C76E4D">
        <w:rPr>
          <w:rFonts w:cs="Arial"/>
          <w:sz w:val="22"/>
          <w:szCs w:val="22"/>
        </w:rPr>
        <w:t xml:space="preserve"> nachzuentrichten. </w:t>
      </w:r>
    </w:p>
    <w:p w:rsidR="00A96124" w:rsidRPr="00B85278" w:rsidDel="00B241DF" w:rsidRDefault="00A96124" w:rsidP="00B85278">
      <w:pPr>
        <w:pStyle w:val="Formatvorlage1"/>
        <w:rPr>
          <w:del w:id="552" w:author="Autor"/>
          <w:vertAlign w:val="baseline"/>
        </w:rPr>
      </w:pPr>
      <w:r w:rsidRPr="00B85278">
        <w:rPr>
          <w:vertAlign w:val="baseline"/>
        </w:rPr>
        <w:t>D</w:t>
      </w:r>
      <w:ins w:id="553" w:author="Autor">
        <w:r w:rsidR="00B241DF" w:rsidRPr="00B85278">
          <w:rPr>
            <w:vertAlign w:val="baseline"/>
          </w:rPr>
          <w:t>er Netzbetreiber legt d</w:t>
        </w:r>
      </w:ins>
      <w:r w:rsidRPr="00B85278">
        <w:rPr>
          <w:vertAlign w:val="baseline"/>
        </w:rPr>
        <w:t>ie Zahlung</w:t>
      </w:r>
      <w:ins w:id="554" w:author="Autor">
        <w:r w:rsidR="00B241DF" w:rsidRPr="00B85278">
          <w:rPr>
            <w:vertAlign w:val="baseline"/>
          </w:rPr>
          <w:t>sweise</w:t>
        </w:r>
      </w:ins>
      <w:r w:rsidRPr="00B85278">
        <w:rPr>
          <w:vertAlign w:val="baseline"/>
        </w:rPr>
        <w:t xml:space="preserve"> von Entgelten, Steuern und sonstigen Belastungen nach diesem Vertrag </w:t>
      </w:r>
      <w:ins w:id="555" w:author="Autor">
        <w:r w:rsidR="00B241DF" w:rsidRPr="00B85278">
          <w:rPr>
            <w:vertAlign w:val="baseline"/>
          </w:rPr>
          <w:t>durch Lastschrift oder Überweisung fest.</w:t>
        </w:r>
        <w:r w:rsidR="00B241DF" w:rsidRPr="00B85278" w:rsidDel="00B241DF">
          <w:rPr>
            <w:vertAlign w:val="baseline"/>
          </w:rPr>
          <w:t xml:space="preserve"> </w:t>
        </w:r>
      </w:ins>
      <w:del w:id="556" w:author="Autor">
        <w:r w:rsidRPr="00B85278" w:rsidDel="00B241DF">
          <w:rPr>
            <w:vertAlign w:val="baseline"/>
          </w:rPr>
          <w:delText>erfolgt durch (unzutreffendes streichen):</w:delText>
        </w:r>
      </w:del>
    </w:p>
    <w:p w:rsidR="00A96124" w:rsidRPr="00B85278" w:rsidDel="00B241DF" w:rsidRDefault="00A96124" w:rsidP="00B85278">
      <w:pPr>
        <w:pStyle w:val="Formatvorlage1"/>
        <w:rPr>
          <w:del w:id="557" w:author="Autor"/>
          <w:vertAlign w:val="baseline"/>
        </w:rPr>
      </w:pPr>
      <w:del w:id="558" w:author="Autor">
        <w:r w:rsidRPr="00B85278" w:rsidDel="00B241DF">
          <w:rPr>
            <w:vertAlign w:val="baseline"/>
          </w:rPr>
          <w:lastRenderedPageBreak/>
          <w:delText>Lastschrift,</w:delText>
        </w:r>
      </w:del>
    </w:p>
    <w:p w:rsidR="00A96124" w:rsidRPr="00B85278" w:rsidDel="00B241DF" w:rsidRDefault="00A96124" w:rsidP="00B85278">
      <w:pPr>
        <w:pStyle w:val="Formatvorlage1"/>
        <w:rPr>
          <w:del w:id="559" w:author="Autor"/>
          <w:vertAlign w:val="baseline"/>
        </w:rPr>
      </w:pPr>
      <w:del w:id="560" w:author="Autor">
        <w:r w:rsidRPr="00B85278" w:rsidDel="00B241DF">
          <w:rPr>
            <w:vertAlign w:val="baseline"/>
          </w:rPr>
          <w:delText>Überweisung,</w:delText>
        </w:r>
      </w:del>
    </w:p>
    <w:p w:rsidR="00A96124" w:rsidRPr="00B85278" w:rsidRDefault="00A96124" w:rsidP="00B85278">
      <w:pPr>
        <w:pStyle w:val="Formatvorlage1"/>
        <w:rPr>
          <w:vertAlign w:val="baseline"/>
        </w:rPr>
      </w:pPr>
      <w:del w:id="561" w:author="Autor">
        <w:r w:rsidRPr="00B85278" w:rsidDel="00B241DF">
          <w:rPr>
            <w:vertAlign w:val="baseline"/>
          </w:rPr>
          <w:delText>Sonstiges:</w:delText>
        </w:r>
        <w:r w:rsidR="009B49D9" w:rsidRPr="00B85278" w:rsidDel="00B241DF">
          <w:rPr>
            <w:vertAlign w:val="baseline"/>
          </w:rPr>
          <w:delText xml:space="preserve"> _______________________________</w:delText>
        </w:r>
      </w:del>
    </w:p>
    <w:p w:rsidR="00DC5D2A" w:rsidRPr="005C2145" w:rsidRDefault="009C5C01" w:rsidP="0084540B">
      <w:pPr>
        <w:pStyle w:val="Formatvorlage1"/>
        <w:rPr>
          <w:ins w:id="562" w:author="Autor"/>
          <w:vertAlign w:val="baseline"/>
        </w:rPr>
      </w:pPr>
      <w:ins w:id="563" w:author="Autor">
        <w:r w:rsidRPr="009C5C01">
          <w:rPr>
            <w:vertAlign w:val="baseline"/>
          </w:rPr>
          <w:t xml:space="preserve">Der Transportkunde ist verpflichtet, dem Netzbetreiber unverzüglich mitzuteilen, wenn ein Dritter anstelle des Transportkunden zahlt. </w:t>
        </w:r>
      </w:ins>
      <w:r w:rsidRPr="009C5C01">
        <w:rPr>
          <w:vertAlign w:val="baseline"/>
        </w:rPr>
        <w:t>Der Netzbetreiber ist berechtigt Zahlungen Dritter abzulehnen.</w:t>
      </w:r>
      <w:ins w:id="564" w:author="Autor">
        <w:del w:id="565" w:author="Autor">
          <w:r w:rsidRPr="009C5C01" w:rsidDel="00792439">
            <w:rPr>
              <w:vertAlign w:val="baseline"/>
            </w:rPr>
            <w:delText xml:space="preserve"> </w:delText>
          </w:r>
        </w:del>
      </w:ins>
      <w:del w:id="566" w:author="Autor">
        <w:r w:rsidRPr="009C5C01" w:rsidDel="00792439">
          <w:rPr>
            <w:vertAlign w:val="baseline"/>
          </w:rPr>
          <w:delText xml:space="preserve"> </w:delText>
        </w:r>
      </w:del>
    </w:p>
    <w:p w:rsidR="00DD2D9A" w:rsidRPr="005C2145" w:rsidRDefault="009C5C01" w:rsidP="0084540B">
      <w:pPr>
        <w:pStyle w:val="Formatvorlage1"/>
        <w:rPr>
          <w:vertAlign w:val="baseline"/>
        </w:rPr>
      </w:pPr>
      <w:ins w:id="567" w:author="Autor">
        <w:r w:rsidRPr="009C5C01">
          <w:rPr>
            <w:vertAlign w:val="baseline"/>
          </w:rPr>
          <w:t>Weitere Einzelheiten über die Abrechnung der Entgelte kann der Netzbetreiber in ergänzenden Geschäftsbedingungen regeln.</w:t>
        </w:r>
      </w:ins>
    </w:p>
    <w:p w:rsidR="00261427" w:rsidRPr="003050A2" w:rsidRDefault="00261427" w:rsidP="00361CF2">
      <w:pPr>
        <w:spacing w:before="120" w:line="240" w:lineRule="atLeast"/>
        <w:jc w:val="both"/>
        <w:rPr>
          <w:rFonts w:cs="Arial"/>
          <w:sz w:val="22"/>
          <w:szCs w:val="22"/>
        </w:rPr>
      </w:pPr>
    </w:p>
    <w:p w:rsidR="00261427" w:rsidRPr="000E0C0D" w:rsidRDefault="00261427" w:rsidP="00361CF2">
      <w:pPr>
        <w:pStyle w:val="berschrift3"/>
        <w:jc w:val="both"/>
        <w:rPr>
          <w:sz w:val="22"/>
          <w:szCs w:val="22"/>
        </w:rPr>
      </w:pPr>
      <w:bookmarkStart w:id="568" w:name="_Toc446244939"/>
      <w:bookmarkStart w:id="569" w:name="_Toc446247347"/>
      <w:r w:rsidRPr="003050A2">
        <w:rPr>
          <w:sz w:val="22"/>
          <w:szCs w:val="22"/>
        </w:rPr>
        <w:t xml:space="preserve">§ </w:t>
      </w:r>
      <w:del w:id="570" w:author="Autor">
        <w:r w:rsidRPr="003050A2" w:rsidDel="005D62CA">
          <w:rPr>
            <w:sz w:val="22"/>
            <w:szCs w:val="22"/>
          </w:rPr>
          <w:delText>9</w:delText>
        </w:r>
      </w:del>
      <w:ins w:id="571" w:author="Autor">
        <w:r w:rsidR="005D62CA">
          <w:rPr>
            <w:sz w:val="22"/>
            <w:szCs w:val="22"/>
          </w:rPr>
          <w:t>10</w:t>
        </w:r>
        <w:r w:rsidR="006B29D0">
          <w:rPr>
            <w:sz w:val="22"/>
            <w:szCs w:val="22"/>
          </w:rPr>
          <w:t xml:space="preserve"> </w:t>
        </w:r>
      </w:ins>
      <w:del w:id="572" w:author="Autor">
        <w:r w:rsidRPr="003050A2" w:rsidDel="006B29D0">
          <w:rPr>
            <w:sz w:val="22"/>
            <w:szCs w:val="22"/>
          </w:rPr>
          <w:tab/>
        </w:r>
      </w:del>
      <w:r w:rsidR="0001799B" w:rsidRPr="003050A2">
        <w:rPr>
          <w:sz w:val="22"/>
          <w:szCs w:val="22"/>
        </w:rPr>
        <w:t xml:space="preserve">Ausgleich von </w:t>
      </w:r>
      <w:ins w:id="573" w:author="Autor">
        <w:r w:rsidR="0001644F" w:rsidRPr="003050A2">
          <w:rPr>
            <w:sz w:val="22"/>
            <w:szCs w:val="22"/>
          </w:rPr>
          <w:t>SLP-</w:t>
        </w:r>
      </w:ins>
      <w:del w:id="574" w:author="Autor">
        <w:r w:rsidR="005E5415" w:rsidRPr="003050A2" w:rsidDel="00F46B55">
          <w:rPr>
            <w:sz w:val="22"/>
            <w:szCs w:val="22"/>
          </w:rPr>
          <w:delText>Jahresm</w:delText>
        </w:r>
      </w:del>
      <w:ins w:id="575" w:author="Autor">
        <w:r w:rsidR="00F46B55">
          <w:rPr>
            <w:sz w:val="22"/>
            <w:szCs w:val="22"/>
          </w:rPr>
          <w:t>M</w:t>
        </w:r>
      </w:ins>
      <w:r w:rsidR="0001799B" w:rsidRPr="003050A2">
        <w:rPr>
          <w:sz w:val="22"/>
          <w:szCs w:val="22"/>
        </w:rPr>
        <w:t>ehr-/</w:t>
      </w:r>
      <w:r w:rsidR="005E5415" w:rsidRPr="003050A2">
        <w:rPr>
          <w:sz w:val="22"/>
          <w:szCs w:val="22"/>
        </w:rPr>
        <w:t xml:space="preserve"> </w:t>
      </w:r>
      <w:del w:id="576" w:author="Autor">
        <w:r w:rsidR="005E5415" w:rsidRPr="003050A2" w:rsidDel="00F46B55">
          <w:rPr>
            <w:sz w:val="22"/>
            <w:szCs w:val="22"/>
          </w:rPr>
          <w:delText>Jahresm</w:delText>
        </w:r>
      </w:del>
      <w:ins w:id="577" w:author="Autor">
        <w:r w:rsidR="00F46B55">
          <w:rPr>
            <w:sz w:val="22"/>
            <w:szCs w:val="22"/>
          </w:rPr>
          <w:t>M</w:t>
        </w:r>
      </w:ins>
      <w:r w:rsidR="0001799B" w:rsidRPr="003050A2">
        <w:rPr>
          <w:sz w:val="22"/>
          <w:szCs w:val="22"/>
        </w:rPr>
        <w:t>indermengen</w:t>
      </w:r>
      <w:bookmarkEnd w:id="568"/>
      <w:bookmarkEnd w:id="569"/>
    </w:p>
    <w:p w:rsidR="005E5415" w:rsidRPr="00B85278" w:rsidDel="00C23464" w:rsidRDefault="005E5415" w:rsidP="005E5415">
      <w:pPr>
        <w:pStyle w:val="Formatvorlage1"/>
        <w:numPr>
          <w:ilvl w:val="0"/>
          <w:numId w:val="32"/>
        </w:numPr>
        <w:rPr>
          <w:del w:id="578" w:author="Autor"/>
          <w:vertAlign w:val="baseline"/>
        </w:rPr>
      </w:pPr>
      <w:del w:id="579" w:author="Autor">
        <w:r w:rsidRPr="00B85278" w:rsidDel="00C23464">
          <w:rPr>
            <w:vertAlign w:val="baseline"/>
          </w:rPr>
          <w:delText xml:space="preserve">Der Netzbetreiber ermittelt nach der endgültigen </w:delText>
        </w:r>
        <w:r w:rsidR="007009E1" w:rsidRPr="00B85278" w:rsidDel="00C23464">
          <w:rPr>
            <w:vertAlign w:val="baseline"/>
          </w:rPr>
          <w:delText>Erhebung</w:delText>
        </w:r>
        <w:r w:rsidRPr="00B85278" w:rsidDel="00C23464">
          <w:rPr>
            <w:vertAlign w:val="baseline"/>
          </w:rPr>
          <w:delText xml:space="preserve"> der abrechnungsrelevanten Messwerte und Daten die Mehr-/Mindermengen. </w:delText>
        </w:r>
      </w:del>
    </w:p>
    <w:p w:rsidR="005E5415" w:rsidRPr="00B85278" w:rsidDel="00C23464" w:rsidRDefault="007009E1" w:rsidP="005E5415">
      <w:pPr>
        <w:pStyle w:val="Formatvorlage1"/>
        <w:numPr>
          <w:ilvl w:val="0"/>
          <w:numId w:val="32"/>
        </w:numPr>
        <w:rPr>
          <w:del w:id="580" w:author="Autor"/>
          <w:vertAlign w:val="baseline"/>
        </w:rPr>
      </w:pPr>
      <w:del w:id="581" w:author="Autor">
        <w:r w:rsidRPr="00B85278" w:rsidDel="00C23464">
          <w:delText>1</w:delText>
        </w:r>
        <w:r w:rsidR="005E5415" w:rsidRPr="00B85278" w:rsidDel="00C23464">
          <w:rPr>
            <w:vertAlign w:val="baseline"/>
          </w:rPr>
          <w:delText xml:space="preserve">Mehrmengen entstehen innerhalb des Abrechnungszeitraumes als Differenzmenge, sofern durch den SLP-Kunden weniger elektrische Arbeit entnommen wurde als diejenige Menge, die sich aus den prognostizierten Lastprofilen ergibt und die bilanziert wurde. </w:delText>
        </w:r>
        <w:r w:rsidRPr="00B85278" w:rsidDel="00C23464">
          <w:delText>2</w:delText>
        </w:r>
        <w:r w:rsidR="005E5415" w:rsidRPr="00B85278" w:rsidDel="00C23464">
          <w:rPr>
            <w:vertAlign w:val="baseline"/>
          </w:rPr>
          <w:delText xml:space="preserve">Mindermengen entstehen innerhalb des Abrechnungszeitraumes als Differenzmenge, sofern durch den SLP-Kunden mehr elektrische Arbeit entnommen wurde als diejenige Menge, die sich aus den prognostizierten Lastprofilen ergibt und die bilanziert wurde. </w:delText>
        </w:r>
        <w:r w:rsidRPr="00B85278" w:rsidDel="00C23464">
          <w:delText>3</w:delText>
        </w:r>
        <w:r w:rsidR="005E5415" w:rsidRPr="00B85278" w:rsidDel="00C23464">
          <w:rPr>
            <w:vertAlign w:val="baseline"/>
          </w:rPr>
          <w:delText>Mehrmengen vergütet der Netzbetreiber dem Lieferanten; Mindermengen stellt der Netzbetreiber dem Lieferanten in Rechnung.</w:delText>
        </w:r>
      </w:del>
    </w:p>
    <w:p w:rsidR="00B85278" w:rsidRPr="00B85278" w:rsidRDefault="007009E1" w:rsidP="001F6AAE">
      <w:pPr>
        <w:numPr>
          <w:ilvl w:val="0"/>
          <w:numId w:val="45"/>
        </w:numPr>
        <w:spacing w:before="120" w:after="120" w:line="240" w:lineRule="atLeast"/>
        <w:jc w:val="both"/>
        <w:rPr>
          <w:sz w:val="22"/>
        </w:rPr>
      </w:pPr>
      <w:del w:id="582" w:author="Autor">
        <w:r w:rsidRPr="00B85278" w:rsidDel="001F6AAE">
          <w:rPr>
            <w:sz w:val="22"/>
          </w:rPr>
          <w:delText>1</w:delText>
        </w:r>
      </w:del>
      <w:r w:rsidR="005E5415" w:rsidRPr="00B85278">
        <w:rPr>
          <w:sz w:val="22"/>
        </w:rPr>
        <w:t xml:space="preserve">Die Abrechnung der Mehr-/Mindermengen </w:t>
      </w:r>
      <w:r w:rsidR="00755E96" w:rsidRPr="00B85278">
        <w:rPr>
          <w:sz w:val="22"/>
        </w:rPr>
        <w:t xml:space="preserve">durch den Netzbetreiber </w:t>
      </w:r>
      <w:r w:rsidR="005E5415" w:rsidRPr="00B85278">
        <w:rPr>
          <w:sz w:val="22"/>
        </w:rPr>
        <w:t xml:space="preserve">erfolgt </w:t>
      </w:r>
      <w:del w:id="583" w:author="Autor">
        <w:r w:rsidR="00576B7F" w:rsidRPr="00B85278" w:rsidDel="00FC028D">
          <w:rPr>
            <w:sz w:val="22"/>
          </w:rPr>
          <w:delText xml:space="preserve">ab dem 01.04.2016 </w:delText>
        </w:r>
      </w:del>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w:t>
      </w:r>
      <w:ins w:id="584" w:author="Autor">
        <w:r w:rsidR="00B9573B" w:rsidRPr="00B85278">
          <w:rPr>
            <w:sz w:val="22"/>
          </w:rPr>
          <w:t>unter Maßgabe der Ziffern</w:t>
        </w:r>
        <w:r w:rsidR="001F6AAE" w:rsidRPr="00B85278">
          <w:rPr>
            <w:sz w:val="22"/>
          </w:rPr>
          <w:t xml:space="preserve"> 2 bis 7.</w:t>
        </w:r>
      </w:ins>
      <w:r w:rsidR="00755E96" w:rsidRPr="00B85278">
        <w:rPr>
          <w:sz w:val="22"/>
        </w:rPr>
        <w:t xml:space="preserve"> </w:t>
      </w:r>
    </w:p>
    <w:p w:rsidR="005E5415" w:rsidRPr="00FD2F31" w:rsidDel="00C23464" w:rsidRDefault="007009E1" w:rsidP="001F6AAE">
      <w:pPr>
        <w:numPr>
          <w:ilvl w:val="0"/>
          <w:numId w:val="32"/>
        </w:numPr>
        <w:spacing w:before="120" w:after="120" w:line="240" w:lineRule="atLeast"/>
        <w:jc w:val="both"/>
        <w:rPr>
          <w:del w:id="585" w:author="Autor"/>
        </w:rPr>
      </w:pPr>
      <w:del w:id="586" w:author="Autor">
        <w:r w:rsidRPr="008E6056" w:rsidDel="00C23464">
          <w:delText>2</w:delText>
        </w:r>
        <w:r w:rsidR="00755E96" w:rsidRPr="00FD2F31" w:rsidDel="00C23464">
          <w:delText xml:space="preserve">In der Übergangszeit bis zum 01.04.2016 erfolgt die Abrechnung der Mehr-/Mindermengen durch den Netzbetreiber </w:delText>
        </w:r>
        <w:r w:rsidR="002A1992" w:rsidRPr="00FD2F31" w:rsidDel="00C23464">
          <w:delText xml:space="preserve">weiterhin </w:delText>
        </w:r>
        <w:r w:rsidR="00755E96" w:rsidRPr="00FD2F31" w:rsidDel="00C23464">
          <w:delText>nach dem im Beschlusszeitpunkt dieser Festlegung praktizierten Verfahren.</w:delText>
        </w:r>
      </w:del>
    </w:p>
    <w:p w:rsidR="00F23A7C" w:rsidRPr="001F6AAE" w:rsidRDefault="003A544A" w:rsidP="001F6AAE">
      <w:pPr>
        <w:numPr>
          <w:ilvl w:val="0"/>
          <w:numId w:val="45"/>
        </w:numPr>
        <w:spacing w:before="120" w:after="120" w:line="240" w:lineRule="atLeast"/>
        <w:jc w:val="both"/>
        <w:rPr>
          <w:ins w:id="587" w:author="Autor"/>
          <w:sz w:val="22"/>
          <w:szCs w:val="22"/>
        </w:rPr>
      </w:pPr>
      <w:del w:id="588" w:author="Autor">
        <w:r w:rsidRPr="008E6056" w:rsidDel="00FD2F31">
          <w:delText>1</w:delText>
        </w:r>
        <w:r w:rsidR="00FD2F31" w:rsidRPr="00FD2F31" w:rsidDel="00FD2F31">
          <w:delText>Die stromsteuerfreie Abrechnung der Mehr-/Mindermengen im Verhältnis zwischen Netzbetreiber und dem Lieferanten erfolgt nur, wenn der eine Vertragspartner eine Erlaubnis nach § 4 Stromsteuergesetz (StromStG) des zuständigen Hauptzollamtes dem jeweils anderen Vertragspartner vorlegt.</w:delText>
        </w:r>
        <w:r w:rsidR="005E5415" w:rsidRPr="00AD6AE2" w:rsidDel="00FD2F31">
          <w:delText xml:space="preserve"> </w:delText>
        </w:r>
        <w:r w:rsidR="00FD2F31" w:rsidDel="00FD2F31">
          <w:delText xml:space="preserve"> </w:delText>
        </w:r>
        <w:r w:rsidRPr="00AD6AE2" w:rsidDel="00C23464">
          <w:delText>2</w:delText>
        </w:r>
        <w:r w:rsidR="005E5415" w:rsidRPr="00D435E2" w:rsidDel="00C23464">
          <w:delText>Jede Änderung in Bezug auf die Anmeldung, z.B. deren Widerruf durch das zuständige Hauptzollamt, ist dem jeweils anderen Vertragspartner unverzüglich schriftlich mitzuteilen.</w:delText>
        </w:r>
        <w:r w:rsidR="00755E96" w:rsidRPr="00D435E2" w:rsidDel="00F23A7C">
          <w:br/>
        </w:r>
      </w:del>
      <w:ins w:id="589" w:author="Autor">
        <w:r w:rsidR="00F23A7C" w:rsidRPr="001F6AAE">
          <w:rPr>
            <w:sz w:val="22"/>
            <w:szCs w:val="22"/>
          </w:rPr>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ins>
    </w:p>
    <w:p w:rsidR="00F23A7C" w:rsidRPr="001F6AAE" w:rsidRDefault="00F23A7C" w:rsidP="001F6AAE">
      <w:pPr>
        <w:numPr>
          <w:ilvl w:val="0"/>
          <w:numId w:val="45"/>
        </w:numPr>
        <w:spacing w:before="120" w:after="120" w:line="240" w:lineRule="atLeast"/>
        <w:jc w:val="both"/>
        <w:rPr>
          <w:ins w:id="590" w:author="Autor"/>
          <w:sz w:val="22"/>
          <w:szCs w:val="22"/>
        </w:rPr>
      </w:pPr>
      <w:ins w:id="591" w:author="Autor">
        <w:r w:rsidRPr="001F6AAE">
          <w:rPr>
            <w:sz w:val="22"/>
            <w:szCs w:val="22"/>
          </w:rPr>
          <w:t>Der Mehr-/Mindermengenzeitraum umfasst immer den Netznutzungszeitraum und den Bilanzierungszeitraum.</w:t>
        </w:r>
      </w:ins>
    </w:p>
    <w:p w:rsidR="00F23A7C" w:rsidRPr="001F6AAE" w:rsidRDefault="00F23A7C" w:rsidP="001F6AAE">
      <w:pPr>
        <w:spacing w:before="120" w:after="120" w:line="240" w:lineRule="atLeast"/>
        <w:ind w:left="567"/>
        <w:jc w:val="both"/>
        <w:rPr>
          <w:ins w:id="592" w:author="Autor"/>
          <w:sz w:val="22"/>
          <w:szCs w:val="22"/>
        </w:rPr>
      </w:pPr>
      <w:ins w:id="593" w:author="Autor">
        <w:r w:rsidRPr="001F6AAE">
          <w:rPr>
            <w:sz w:val="22"/>
            <w:szCs w:val="22"/>
          </w:rPr>
          <w:t xml:space="preserve">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t>
        </w:r>
        <w:r w:rsidRPr="001F6AAE">
          <w:rPr>
            <w:sz w:val="22"/>
            <w:szCs w:val="22"/>
          </w:rPr>
          <w:lastRenderedPageBreak/>
          <w:t>wurde. Mehrmengen werden durch den Netzbetreiber an den Lieferanten vergütet. Mindermengen stellt der Netzbetreiber dem Lieferanten in Rechnung. Rechnungen sind auch bei einer Mehr-/Mindermenge von Null zu stellen.</w:t>
        </w:r>
      </w:ins>
    </w:p>
    <w:p w:rsidR="00F23A7C" w:rsidRPr="001F6AAE" w:rsidRDefault="00F23A7C" w:rsidP="001F6AAE">
      <w:pPr>
        <w:numPr>
          <w:ilvl w:val="0"/>
          <w:numId w:val="45"/>
        </w:numPr>
        <w:spacing w:before="120" w:after="120" w:line="240" w:lineRule="atLeast"/>
        <w:jc w:val="both"/>
        <w:rPr>
          <w:ins w:id="594" w:author="Autor"/>
          <w:sz w:val="22"/>
          <w:szCs w:val="22"/>
        </w:rPr>
      </w:pPr>
      <w:ins w:id="595" w:author="Autor">
        <w:r w:rsidRPr="001F6AAE">
          <w:rPr>
            <w:sz w:val="22"/>
            <w:szCs w:val="22"/>
          </w:rPr>
          <w:t>Der Lieferant kann eine laufende monatliche Übermittlung einer tages- und ausspeisepunktscharfen Monatsaufstellung der Allokationsmengen anfordern.</w:t>
        </w:r>
      </w:ins>
    </w:p>
    <w:p w:rsidR="00F23A7C" w:rsidRPr="001F6AAE" w:rsidRDefault="00F23A7C" w:rsidP="001F6AAE">
      <w:pPr>
        <w:spacing w:before="120" w:after="120" w:line="240" w:lineRule="atLeast"/>
        <w:ind w:left="567"/>
        <w:jc w:val="both"/>
        <w:rPr>
          <w:ins w:id="596" w:author="Autor"/>
          <w:sz w:val="22"/>
          <w:szCs w:val="22"/>
        </w:rPr>
      </w:pPr>
      <w:ins w:id="597" w:author="Autor">
        <w:r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ins>
    </w:p>
    <w:p w:rsidR="00F23A7C" w:rsidRPr="001F6AAE" w:rsidRDefault="00F23A7C" w:rsidP="001F6AAE">
      <w:pPr>
        <w:spacing w:before="120" w:after="120" w:line="240" w:lineRule="atLeast"/>
        <w:ind w:left="567"/>
        <w:jc w:val="both"/>
        <w:rPr>
          <w:ins w:id="598" w:author="Autor"/>
          <w:sz w:val="22"/>
          <w:szCs w:val="22"/>
        </w:rPr>
      </w:pPr>
      <w:ins w:id="599" w:author="Autor">
        <w:r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Pr="001F6AAE">
          <w:rPr>
            <w:sz w:val="22"/>
            <w:szCs w:val="22"/>
          </w:rPr>
          <w:t xml:space="preserve">bis zu einer Höhe von max. 744 kWh pro Bilanzkreis und Monat auftreten. Bei Abweichungen, die </w:t>
        </w:r>
        <w:del w:id="600" w:author="Autor">
          <w:r w:rsidRPr="001F6AAE" w:rsidDel="00D25C53">
            <w:rPr>
              <w:sz w:val="22"/>
              <w:szCs w:val="22"/>
            </w:rPr>
            <w:delText>500</w:delText>
          </w:r>
        </w:del>
        <w:r w:rsidR="00D25C53">
          <w:rPr>
            <w:sz w:val="22"/>
            <w:szCs w:val="22"/>
          </w:rPr>
          <w:t>744</w:t>
        </w:r>
        <w:r w:rsidRPr="001F6AAE">
          <w:rPr>
            <w:sz w:val="22"/>
            <w:szCs w:val="22"/>
          </w:rPr>
          <w:t xml:space="preserve"> kWh pro Bilanzkreis übersteigen, ist der Transportkunde berechtigt, von dem Netzbetreiber einen Nachweis zu verlangen</w:t>
        </w:r>
        <w:del w:id="601" w:author="Autor">
          <w:r w:rsidRPr="001F6AAE" w:rsidDel="00D25C53">
            <w:rPr>
              <w:sz w:val="22"/>
              <w:szCs w:val="22"/>
            </w:rPr>
            <w:delText>, dass die Abweichung ausschließlich aus Rundungsdifferenzen resultiert</w:delText>
          </w:r>
        </w:del>
        <w:r w:rsidRPr="001F6AAE">
          <w:rPr>
            <w:sz w:val="22"/>
            <w:szCs w:val="22"/>
          </w:rPr>
          <w:t xml:space="preserve">. </w:t>
        </w:r>
      </w:ins>
    </w:p>
    <w:p w:rsidR="00F23A7C" w:rsidRPr="001F6AAE" w:rsidRDefault="00F23A7C" w:rsidP="001F6AAE">
      <w:pPr>
        <w:numPr>
          <w:ilvl w:val="0"/>
          <w:numId w:val="45"/>
        </w:numPr>
        <w:spacing w:before="120" w:after="120" w:line="240" w:lineRule="atLeast"/>
        <w:jc w:val="both"/>
        <w:rPr>
          <w:ins w:id="602" w:author="Autor"/>
          <w:sz w:val="22"/>
          <w:szCs w:val="22"/>
        </w:rPr>
      </w:pPr>
      <w:ins w:id="603" w:author="Autor">
        <w:r w:rsidRPr="001F6AAE">
          <w:rPr>
            <w:sz w:val="22"/>
            <w:szCs w:val="22"/>
          </w:rPr>
          <w:t>Die Mehr-/Mindermengen werden im elektronischen Format mit dem vom Marktgebietsverantwortlichen veröffentlichten jeweiligen bundesweit einheitlichen Mehr-/Mindermengenpreis für den Abrechnungszeitraum vom Netzbetreiber gegenüber dem Lieferanten abgerechnet.</w:t>
        </w:r>
      </w:ins>
    </w:p>
    <w:p w:rsidR="00F23A7C" w:rsidRPr="001F6AAE" w:rsidRDefault="00F23A7C" w:rsidP="001F6AAE">
      <w:pPr>
        <w:spacing w:before="120" w:after="120" w:line="240" w:lineRule="atLeast"/>
        <w:ind w:left="567"/>
        <w:jc w:val="both"/>
        <w:rPr>
          <w:ins w:id="604" w:author="Autor"/>
          <w:sz w:val="22"/>
          <w:szCs w:val="22"/>
        </w:rPr>
      </w:pPr>
      <w:ins w:id="605" w:author="Autor">
        <w:r w:rsidRPr="001F6AAE">
          <w:rPr>
            <w:sz w:val="22"/>
            <w:szCs w:val="22"/>
          </w:rPr>
          <w:t>Die Rechnungsstellung erfolgt im EDIFACT-Format (INVOIC) frühestens nach Ablauf des zweiten Monats nach Ende des Monats, in dem der Mehr-/Mindermengenzeitraum endet (M+2</w:t>
        </w:r>
        <w:r w:rsidR="00225E0F">
          <w:rPr>
            <w:sz w:val="22"/>
            <w:szCs w:val="22"/>
          </w:rPr>
          <w:t xml:space="preserve"> </w:t>
        </w:r>
        <w:r w:rsidRPr="001F6AAE">
          <w:rPr>
            <w:sz w:val="22"/>
            <w:szCs w:val="22"/>
          </w:rPr>
          <w:t>M</w:t>
        </w:r>
        <w:r w:rsidR="00225E0F">
          <w:rPr>
            <w:sz w:val="22"/>
            <w:szCs w:val="22"/>
          </w:rPr>
          <w:t>onate</w:t>
        </w:r>
        <w:r w:rsidRPr="001F6AAE">
          <w:rPr>
            <w:sz w:val="22"/>
            <w:szCs w:val="22"/>
          </w:rPr>
          <w:t>) und spätestens am Ende des dritten Monats, in dem der Mehr-/Mindermengenzeitraum endet (M+3</w:t>
        </w:r>
        <w:r w:rsidR="00225E0F">
          <w:rPr>
            <w:sz w:val="22"/>
            <w:szCs w:val="22"/>
          </w:rPr>
          <w:t xml:space="preserve"> </w:t>
        </w:r>
        <w:r w:rsidRPr="001F6AAE">
          <w:rPr>
            <w:sz w:val="22"/>
            <w:szCs w:val="22"/>
          </w:rPr>
          <w:t>M</w:t>
        </w:r>
        <w:r w:rsidR="00225E0F">
          <w:rPr>
            <w:sz w:val="22"/>
            <w:szCs w:val="22"/>
          </w:rPr>
          <w:t>onate</w:t>
        </w:r>
        <w:r w:rsidRPr="001F6AAE">
          <w:rPr>
            <w:sz w:val="22"/>
            <w:szCs w:val="22"/>
          </w:rPr>
          <w:t xml:space="preserve">). </w:t>
        </w:r>
      </w:ins>
    </w:p>
    <w:p w:rsidR="00F23A7C" w:rsidRPr="001F6AAE" w:rsidRDefault="00F23A7C" w:rsidP="001F6AAE">
      <w:pPr>
        <w:spacing w:before="120" w:after="120" w:line="240" w:lineRule="atLeast"/>
        <w:ind w:left="567"/>
        <w:jc w:val="both"/>
        <w:rPr>
          <w:ins w:id="606" w:author="Autor"/>
          <w:sz w:val="22"/>
          <w:szCs w:val="22"/>
        </w:rPr>
      </w:pPr>
      <w:ins w:id="607" w:author="Autor">
        <w:r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ins>
    </w:p>
    <w:p w:rsidR="00C4094C" w:rsidRPr="001F6AAE" w:rsidRDefault="00F23A7C" w:rsidP="001F6AAE">
      <w:pPr>
        <w:pStyle w:val="GL2OhneZiffer"/>
        <w:numPr>
          <w:ilvl w:val="0"/>
          <w:numId w:val="45"/>
        </w:numPr>
        <w:spacing w:before="120" w:line="240" w:lineRule="atLeast"/>
        <w:jc w:val="both"/>
        <w:rPr>
          <w:szCs w:val="22"/>
        </w:rPr>
      </w:pPr>
      <w:ins w:id="608" w:author="Autor">
        <w:r w:rsidRPr="001F6AAE">
          <w:rPr>
            <w:szCs w:val="22"/>
          </w:rPr>
          <w:t>Die energiesteuerfreie Abrechnung der Mehr-/Mindermengen im Verhältnis zwischen Netzbetreiber und dem Lieferanten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r w:rsidR="00C4094C" w:rsidRPr="001F6AAE">
          <w:rPr>
            <w:szCs w:val="22"/>
          </w:rPr>
          <w:t xml:space="preserve"> </w:t>
        </w:r>
        <w:del w:id="609" w:author="Autor">
          <w:r w:rsidR="00C4094C" w:rsidRPr="001F6AAE" w:rsidDel="00C4094C">
            <w:rPr>
              <w:szCs w:val="22"/>
            </w:rPr>
            <w:delText>Erfolgt die Lieferung von Gasmengen an einen Transportkunden, der angemeldeter Lieferer im Sinne des § 38 Abs. 3 EnergieStG ist, ist der Transportkunde verpflichtet</w:delText>
          </w:r>
        </w:del>
        <w:r w:rsidR="00C4094C" w:rsidRPr="001F6AAE">
          <w:rPr>
            <w:szCs w:val="22"/>
          </w:rPr>
          <w:t>Der Lieferant ist verpflichtet,</w:t>
        </w:r>
        <w:r w:rsidR="006742EA">
          <w:rPr>
            <w:szCs w:val="22"/>
          </w:rPr>
          <w:t xml:space="preserve"> </w:t>
        </w:r>
        <w:r w:rsidR="00C4094C" w:rsidRPr="001F6AAE">
          <w:rPr>
            <w:szCs w:val="22"/>
          </w:rPr>
          <w:t xml:space="preserve">das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w:t>
        </w:r>
        <w:r w:rsidR="00C4094C" w:rsidRPr="001F6AAE">
          <w:rPr>
            <w:szCs w:val="22"/>
          </w:rPr>
          <w:lastRenderedPageBreak/>
          <w:t>der Netzbetreiber das Recht, dem Lieferanten die auf die Lieferung der Gasmengen entfallenden Entgelte zuzüglich Energiesteuer in der jeweiligen gesetzlichen Höhe in Rechnung zu stellen.</w:t>
        </w:r>
      </w:ins>
    </w:p>
    <w:p w:rsidR="00C4094C" w:rsidRPr="001F6AAE" w:rsidRDefault="00C4094C" w:rsidP="001F6AAE">
      <w:pPr>
        <w:pStyle w:val="GL2OhneZiffer"/>
        <w:spacing w:before="120" w:line="240" w:lineRule="atLeast"/>
        <w:jc w:val="both"/>
        <w:rPr>
          <w:szCs w:val="22"/>
        </w:rPr>
      </w:pPr>
      <w:ins w:id="610" w:author="Autor">
        <w:r w:rsidRPr="001F6AAE">
          <w:rPr>
            <w:szCs w:val="22"/>
          </w:rPr>
          <w:t>Der Lieferant ist verpflichtet, den Netzbetreiber umgehend schriftlich 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Netzbetreiber entstehende Energiesteuer an diesen zu erstatten.</w:t>
        </w:r>
      </w:ins>
    </w:p>
    <w:p w:rsidR="00F23A7C" w:rsidRDefault="00F23A7C" w:rsidP="001F6AAE">
      <w:pPr>
        <w:numPr>
          <w:ilvl w:val="0"/>
          <w:numId w:val="45"/>
        </w:numPr>
        <w:spacing w:before="120" w:after="120" w:line="240" w:lineRule="atLeast"/>
        <w:jc w:val="both"/>
        <w:rPr>
          <w:ins w:id="611" w:author="Autor"/>
          <w:sz w:val="22"/>
          <w:szCs w:val="22"/>
        </w:rPr>
      </w:pPr>
      <w:ins w:id="612" w:author="Autor">
        <w:r w:rsidRPr="001F6AAE">
          <w:rPr>
            <w:sz w:val="22"/>
            <w:szCs w:val="22"/>
          </w:rPr>
          <w:t>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ins>
    </w:p>
    <w:p w:rsidR="001254E7" w:rsidRPr="001F6AAE" w:rsidRDefault="001254E7" w:rsidP="00DE2327">
      <w:pPr>
        <w:spacing w:before="120" w:after="120" w:line="240" w:lineRule="atLeast"/>
        <w:ind w:left="567"/>
        <w:jc w:val="both"/>
        <w:rPr>
          <w:ins w:id="613" w:author="Autor"/>
          <w:sz w:val="22"/>
          <w:szCs w:val="22"/>
        </w:rPr>
      </w:pPr>
    </w:p>
    <w:p w:rsidR="00DF5ECF" w:rsidDel="00F23A7C" w:rsidRDefault="00DF5ECF" w:rsidP="00736014">
      <w:pPr>
        <w:spacing w:after="120" w:line="300" w:lineRule="atLeast"/>
        <w:ind w:left="567"/>
        <w:rPr>
          <w:del w:id="614" w:author="Autor"/>
        </w:rPr>
      </w:pPr>
    </w:p>
    <w:p w:rsidR="00595212" w:rsidRPr="00DF5ECF" w:rsidDel="00F23A7C" w:rsidRDefault="00DF5ECF" w:rsidP="00736014">
      <w:pPr>
        <w:spacing w:after="120" w:line="300" w:lineRule="atLeast"/>
        <w:ind w:left="567"/>
        <w:rPr>
          <w:del w:id="615" w:author="Autor"/>
        </w:rPr>
      </w:pPr>
      <w:del w:id="616" w:author="Autor">
        <w:r w:rsidRPr="00DF5ECF" w:rsidDel="00F23A7C">
          <w:delText xml:space="preserve"> </w:delText>
        </w:r>
      </w:del>
    </w:p>
    <w:p w:rsidR="00595212" w:rsidRPr="00C45BAB" w:rsidRDefault="00261427" w:rsidP="003007C9">
      <w:pPr>
        <w:pStyle w:val="berschrift3"/>
        <w:jc w:val="both"/>
        <w:rPr>
          <w:sz w:val="22"/>
          <w:szCs w:val="22"/>
        </w:rPr>
      </w:pPr>
      <w:bookmarkStart w:id="617" w:name="_Toc446244940"/>
      <w:bookmarkStart w:id="618" w:name="_Toc446247348"/>
      <w:r w:rsidRPr="00186FAD">
        <w:rPr>
          <w:sz w:val="22"/>
          <w:szCs w:val="22"/>
        </w:rPr>
        <w:t xml:space="preserve">§ </w:t>
      </w:r>
      <w:del w:id="619" w:author="Autor">
        <w:r w:rsidRPr="00186FAD" w:rsidDel="005D62CA">
          <w:rPr>
            <w:sz w:val="22"/>
            <w:szCs w:val="22"/>
          </w:rPr>
          <w:delText>1</w:delText>
        </w:r>
        <w:r w:rsidR="00E551D1" w:rsidRPr="00186FAD" w:rsidDel="005D62CA">
          <w:rPr>
            <w:sz w:val="22"/>
            <w:szCs w:val="22"/>
          </w:rPr>
          <w:delText>0</w:delText>
        </w:r>
      </w:del>
      <w:ins w:id="620" w:author="Autor">
        <w:r w:rsidR="005D62CA">
          <w:rPr>
            <w:sz w:val="22"/>
            <w:szCs w:val="22"/>
          </w:rPr>
          <w:t>11</w:t>
        </w:r>
        <w:r w:rsidR="006B29D0">
          <w:rPr>
            <w:sz w:val="22"/>
            <w:szCs w:val="22"/>
          </w:rPr>
          <w:t xml:space="preserve"> </w:t>
        </w:r>
      </w:ins>
      <w:del w:id="621" w:author="Autor">
        <w:r w:rsidRPr="00186FAD" w:rsidDel="006B29D0">
          <w:rPr>
            <w:sz w:val="22"/>
            <w:szCs w:val="22"/>
          </w:rPr>
          <w:tab/>
        </w:r>
      </w:del>
      <w:r w:rsidRPr="00186FAD">
        <w:rPr>
          <w:sz w:val="22"/>
          <w:szCs w:val="22"/>
        </w:rPr>
        <w:t>Störungen und Unterbrechungen der Netznutzung</w:t>
      </w:r>
      <w:bookmarkEnd w:id="617"/>
      <w:bookmarkEnd w:id="618"/>
      <w:ins w:id="622" w:author="Autor">
        <w:r w:rsidR="00176E38" w:rsidRPr="00EB2953">
          <w:rPr>
            <w:sz w:val="22"/>
            <w:szCs w:val="22"/>
          </w:rPr>
          <w:t xml:space="preserve"> </w:t>
        </w:r>
      </w:ins>
    </w:p>
    <w:p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kann 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 xml:space="preserve">Bei planbaren Unterbrechungen berücksichtigt er die Interessen des </w:t>
      </w:r>
      <w:del w:id="623" w:author="Autor">
        <w:r w:rsidR="00621942" w:rsidRPr="001F6AAE">
          <w:rPr>
            <w:rFonts w:cs="Arial"/>
            <w:sz w:val="22"/>
            <w:szCs w:val="22"/>
          </w:rPr>
          <w:delText>Netznutzers</w:delText>
        </w:r>
      </w:del>
      <w:ins w:id="624" w:author="Autor">
        <w:r w:rsidR="00621942" w:rsidRPr="001F6AAE">
          <w:rPr>
            <w:rFonts w:cs="Arial"/>
            <w:sz w:val="22"/>
            <w:szCs w:val="22"/>
          </w:rPr>
          <w:t>Transportkunden</w:t>
        </w:r>
      </w:ins>
      <w:r w:rsidR="00621942" w:rsidRPr="001F6AAE">
        <w:rPr>
          <w:rFonts w:cs="Arial"/>
          <w:sz w:val="22"/>
          <w:szCs w:val="22"/>
        </w:rPr>
        <w:t xml:space="preserve"> angemessen.</w:t>
      </w:r>
      <w:ins w:id="625" w:author="Autor">
        <w:r w:rsidR="006E2A52" w:rsidRPr="00974966">
          <w:rPr>
            <w:rFonts w:cs="Arial"/>
            <w:sz w:val="20"/>
            <w:szCs w:val="20"/>
          </w:rPr>
          <w:t xml:space="preserve"> </w:t>
        </w:r>
      </w:ins>
    </w:p>
    <w:p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weil ein</w:t>
      </w:r>
      <w:del w:id="626" w:author="Autor">
        <w:r w:rsidRPr="001F6AAE">
          <w:rPr>
            <w:rFonts w:cs="Arial"/>
            <w:sz w:val="22"/>
            <w:szCs w:val="22"/>
          </w:rPr>
          <w:delText>e</w:delText>
        </w:r>
      </w:del>
      <w:r w:rsidRPr="001F6AAE">
        <w:rPr>
          <w:rFonts w:cs="Arial"/>
          <w:sz w:val="22"/>
          <w:szCs w:val="22"/>
        </w:rPr>
        <w:t xml:space="preserve"> </w:t>
      </w:r>
      <w:del w:id="627" w:author="Autor">
        <w:r w:rsidRPr="001F6AAE">
          <w:rPr>
            <w:rFonts w:cs="Arial"/>
            <w:sz w:val="22"/>
            <w:szCs w:val="22"/>
          </w:rPr>
          <w:delText xml:space="preserve">Einspeise- oder Entnahmestelle </w:delText>
        </w:r>
      </w:del>
      <w:ins w:id="628" w:author="Autor">
        <w:r w:rsidRPr="001F6AAE">
          <w:rPr>
            <w:rFonts w:cs="Arial"/>
            <w:sz w:val="22"/>
            <w:szCs w:val="22"/>
          </w:rPr>
          <w:t xml:space="preserve">Ausspeisepunkt </w:t>
        </w:r>
      </w:ins>
      <w:r w:rsidRPr="001F6AAE">
        <w:rPr>
          <w:rFonts w:cs="Arial"/>
          <w:sz w:val="22"/>
          <w:szCs w:val="22"/>
        </w:rPr>
        <w:t xml:space="preserve">keinem Bilanzkreis mehr zugeordnet ist. </w:t>
      </w:r>
    </w:p>
    <w:p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del w:id="629" w:author="Autor">
        <w:r w:rsidR="007126F9" w:rsidRPr="00974966" w:rsidDel="00BB6857">
          <w:rPr>
            <w:rFonts w:cs="Arial"/>
            <w:sz w:val="22"/>
            <w:szCs w:val="22"/>
          </w:rPr>
          <w:delText xml:space="preserve">Niederspannungsanschlussverordnung </w:delText>
        </w:r>
      </w:del>
      <w:ins w:id="630" w:author="Autor">
        <w:r w:rsidR="00BB6857" w:rsidRPr="00974966">
          <w:rPr>
            <w:rFonts w:cs="Arial"/>
            <w:sz w:val="22"/>
            <w:szCs w:val="22"/>
          </w:rPr>
          <w:t xml:space="preserve">Niederdruckanschlussverordnung </w:t>
        </w:r>
      </w:ins>
      <w:r w:rsidR="007126F9" w:rsidRPr="00974966">
        <w:rPr>
          <w:rFonts w:cs="Arial"/>
          <w:sz w:val="22"/>
          <w:szCs w:val="22"/>
        </w:rPr>
        <w:t>(</w:t>
      </w:r>
      <w:r w:rsidR="001B2D23" w:rsidRPr="00974966">
        <w:rPr>
          <w:rFonts w:cs="Arial"/>
          <w:sz w:val="22"/>
          <w:szCs w:val="22"/>
        </w:rPr>
        <w:t>N</w:t>
      </w:r>
      <w:ins w:id="631" w:author="Autor">
        <w:r w:rsidR="00BB6857" w:rsidRPr="00974966">
          <w:rPr>
            <w:rFonts w:cs="Arial"/>
            <w:sz w:val="22"/>
            <w:szCs w:val="22"/>
          </w:rPr>
          <w:t>D</w:t>
        </w:r>
      </w:ins>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xml:space="preserve">§ 19 der </w:t>
      </w:r>
      <w:del w:id="632" w:author="Autor">
        <w:r w:rsidR="00621942" w:rsidRPr="001F6AAE">
          <w:rPr>
            <w:rFonts w:cs="Arial"/>
            <w:sz w:val="22"/>
            <w:szCs w:val="22"/>
          </w:rPr>
          <w:delText>Stromgrund</w:delText>
        </w:r>
      </w:del>
      <w:ins w:id="633" w:author="Autor">
        <w:r w:rsidR="00621942" w:rsidRPr="001F6AAE">
          <w:rPr>
            <w:rFonts w:cs="Arial"/>
            <w:sz w:val="22"/>
            <w:szCs w:val="22"/>
          </w:rPr>
          <w:t>Gasgrund</w:t>
        </w:r>
      </w:ins>
      <w:r w:rsidR="00621942" w:rsidRPr="001F6AAE">
        <w:rPr>
          <w:rFonts w:cs="Arial"/>
          <w:sz w:val="22"/>
          <w:szCs w:val="22"/>
        </w:rPr>
        <w:t>versorgungsverordnung (</w:t>
      </w:r>
      <w:del w:id="634" w:author="Autor">
        <w:r w:rsidR="00621942" w:rsidRPr="001F6AAE">
          <w:rPr>
            <w:rFonts w:cs="Arial"/>
            <w:sz w:val="22"/>
            <w:szCs w:val="22"/>
          </w:rPr>
          <w:delText>StromGVV</w:delText>
        </w:r>
      </w:del>
      <w:ins w:id="635" w:author="Autor">
        <w:r w:rsidR="00621942" w:rsidRPr="001F6AAE">
          <w:rPr>
            <w:rFonts w:cs="Arial"/>
            <w:sz w:val="22"/>
            <w:szCs w:val="22"/>
          </w:rPr>
          <w:t>GasGVV</w:t>
        </w:r>
      </w:ins>
      <w:r w:rsidR="00621942" w:rsidRPr="001F6AAE">
        <w:rPr>
          <w:rFonts w:cs="Arial"/>
          <w:sz w:val="22"/>
          <w:szCs w:val="22"/>
        </w:rPr>
        <w:t>)</w:t>
      </w:r>
      <w:r w:rsidR="001B2D23" w:rsidRPr="00974966">
        <w:rPr>
          <w:rFonts w:cs="Arial"/>
          <w:sz w:val="22"/>
          <w:szCs w:val="22"/>
        </w:rPr>
        <w:t xml:space="preserve"> sowie in sonstigen gesetzlich vorgesehen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w:t>
      </w:r>
      <w:r w:rsidRPr="00974966">
        <w:rPr>
          <w:rFonts w:cs="Arial"/>
          <w:sz w:val="22"/>
          <w:szCs w:val="22"/>
        </w:rPr>
        <w:lastRenderedPageBreak/>
        <w:t xml:space="preserve">diesem Vertrag umfassten </w:t>
      </w:r>
      <w:del w:id="636" w:author="Autor">
        <w:r w:rsidRPr="00974966" w:rsidDel="00BB6857">
          <w:rPr>
            <w:rFonts w:cs="Arial"/>
            <w:sz w:val="22"/>
            <w:szCs w:val="22"/>
          </w:rPr>
          <w:delText xml:space="preserve">Entnahmestellen </w:delText>
        </w:r>
      </w:del>
      <w:ins w:id="637" w:author="Autor">
        <w:r w:rsidR="00BB6857" w:rsidRPr="00974966">
          <w:rPr>
            <w:rFonts w:cs="Arial"/>
            <w:sz w:val="22"/>
            <w:szCs w:val="22"/>
          </w:rPr>
          <w:t xml:space="preserve">Ausspeisepunkte </w:t>
        </w:r>
      </w:ins>
      <w:r w:rsidRPr="00974966">
        <w:rPr>
          <w:rFonts w:cs="Arial"/>
          <w:sz w:val="22"/>
          <w:szCs w:val="22"/>
        </w:rPr>
        <w:t>haben können, bleibt unberührt.</w:t>
      </w:r>
      <w:r w:rsidR="001B2D23" w:rsidRPr="00974966">
        <w:rPr>
          <w:rFonts w:cs="Arial"/>
          <w:sz w:val="22"/>
          <w:szCs w:val="22"/>
        </w:rPr>
        <w:t xml:space="preserve"> </w:t>
      </w:r>
    </w:p>
    <w:p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w:t>
      </w:r>
      <w:del w:id="638" w:author="Autor">
        <w:r w:rsidRPr="001F6AAE">
          <w:rPr>
            <w:rFonts w:cs="Arial"/>
            <w:sz w:val="22"/>
            <w:szCs w:val="22"/>
          </w:rPr>
          <w:delText xml:space="preserve">Entnahmestellen </w:delText>
        </w:r>
      </w:del>
      <w:ins w:id="639" w:author="Autor">
        <w:r w:rsidRPr="001F6AAE">
          <w:rPr>
            <w:rFonts w:cs="Arial"/>
            <w:sz w:val="22"/>
            <w:szCs w:val="22"/>
          </w:rPr>
          <w:t xml:space="preserve">Ausspeisepunkten </w:t>
        </w:r>
      </w:ins>
      <w:r w:rsidRPr="001F6AAE">
        <w:rPr>
          <w:rFonts w:cs="Arial"/>
          <w:sz w:val="22"/>
          <w:szCs w:val="22"/>
        </w:rPr>
        <w:t xml:space="preserve">informiert der Netzbetreiber den </w:t>
      </w:r>
      <w:del w:id="640" w:author="Autor">
        <w:r w:rsidRPr="001F6AAE">
          <w:rPr>
            <w:rFonts w:cs="Arial"/>
            <w:sz w:val="22"/>
            <w:szCs w:val="22"/>
          </w:rPr>
          <w:delText>Netznutzer</w:delText>
        </w:r>
      </w:del>
      <w:ins w:id="641" w:author="Autor">
        <w:r w:rsidRPr="001F6AAE">
          <w:rPr>
            <w:rFonts w:cs="Arial"/>
            <w:sz w:val="22"/>
            <w:szCs w:val="22"/>
          </w:rPr>
          <w:t>Transportkunden</w:t>
        </w:r>
      </w:ins>
      <w:r w:rsidRPr="001F6AAE">
        <w:rPr>
          <w:rFonts w:cs="Arial"/>
          <w:sz w:val="22"/>
          <w:szCs w:val="22"/>
        </w:rPr>
        <w:t xml:space="preserve"> auf begründetes Verlangen frühestmöglich über die Unterbrechung, deren Grund und die voraussichtliche Dauer, soweit der </w:t>
      </w:r>
      <w:del w:id="642" w:author="Autor">
        <w:r w:rsidRPr="001F6AAE">
          <w:rPr>
            <w:rFonts w:cs="Arial"/>
            <w:sz w:val="22"/>
            <w:szCs w:val="22"/>
          </w:rPr>
          <w:delText>Netznutzer</w:delText>
        </w:r>
      </w:del>
      <w:ins w:id="643" w:author="Autor">
        <w:r w:rsidRPr="001F6AAE">
          <w:rPr>
            <w:rFonts w:cs="Arial"/>
            <w:sz w:val="22"/>
            <w:szCs w:val="22"/>
          </w:rPr>
          <w:t>Transportkunde</w:t>
        </w:r>
      </w:ins>
      <w:r w:rsidRPr="001F6AAE">
        <w:rPr>
          <w:rFonts w:cs="Arial"/>
          <w:sz w:val="22"/>
          <w:szCs w:val="22"/>
        </w:rPr>
        <w:t xml:space="preserve"> das Verlangen dem Netzbetreiber zuvor in Textform mitgeteilt hat.</w:t>
      </w:r>
      <w:r w:rsidR="0059310F" w:rsidRPr="00974966">
        <w:rPr>
          <w:rFonts w:cs="Arial"/>
          <w:sz w:val="22"/>
          <w:szCs w:val="22"/>
        </w:rPr>
        <w:t xml:space="preserve"> </w:t>
      </w:r>
    </w:p>
    <w:p w:rsidR="0053402A" w:rsidRPr="00EB2953" w:rsidRDefault="00CF6416" w:rsidP="0053402A">
      <w:pPr>
        <w:numPr>
          <w:ilvl w:val="0"/>
          <w:numId w:val="5"/>
        </w:numPr>
        <w:tabs>
          <w:tab w:val="left" w:pos="0"/>
          <w:tab w:val="left" w:pos="1418"/>
        </w:tabs>
        <w:spacing w:before="120" w:line="240" w:lineRule="atLeast"/>
        <w:jc w:val="both"/>
        <w:rPr>
          <w:rFonts w:cs="Arial"/>
          <w:sz w:val="22"/>
          <w:szCs w:val="22"/>
        </w:rPr>
      </w:pPr>
      <w:del w:id="644" w:author="Autor">
        <w:r w:rsidRPr="003A2313" w:rsidDel="00640B44">
          <w:rPr>
            <w:rFonts w:cs="Arial"/>
            <w:sz w:val="22"/>
            <w:szCs w:val="22"/>
            <w:vertAlign w:val="superscript"/>
          </w:rPr>
          <w:delText>1</w:delText>
        </w:r>
        <w:r w:rsidRPr="003A2313" w:rsidDel="00640B44">
          <w:rPr>
            <w:rFonts w:cs="Arial"/>
            <w:sz w:val="22"/>
            <w:szCs w:val="22"/>
          </w:rPr>
          <w:delText>Ist der Netznutzer ein Lieferant, unterbricht d</w:delText>
        </w:r>
      </w:del>
      <w:ins w:id="645" w:author="Autor">
        <w:r w:rsidR="00640B44">
          <w:rPr>
            <w:rFonts w:cs="Arial"/>
            <w:sz w:val="22"/>
            <w:szCs w:val="22"/>
          </w:rPr>
          <w:t>D</w:t>
        </w:r>
      </w:ins>
      <w:r w:rsidRPr="003A2313">
        <w:rPr>
          <w:rFonts w:cs="Arial"/>
          <w:sz w:val="22"/>
          <w:szCs w:val="22"/>
        </w:rPr>
        <w:t xml:space="preserve">er Netzbetreiber </w:t>
      </w:r>
      <w:ins w:id="646" w:author="Autor">
        <w:r w:rsidR="00640B44" w:rsidRPr="003A2313">
          <w:rPr>
            <w:rFonts w:cs="Arial"/>
            <w:sz w:val="22"/>
            <w:szCs w:val="22"/>
          </w:rPr>
          <w:t xml:space="preserve">unterbricht </w:t>
        </w:r>
      </w:ins>
      <w:r w:rsidRPr="003A2313">
        <w:rPr>
          <w:rFonts w:cs="Arial"/>
          <w:sz w:val="22"/>
          <w:szCs w:val="22"/>
        </w:rPr>
        <w:t xml:space="preserve">auf </w:t>
      </w:r>
      <w:del w:id="647" w:author="Autor">
        <w:r w:rsidRPr="003A2313" w:rsidDel="00640B44">
          <w:rPr>
            <w:rFonts w:cs="Arial"/>
            <w:sz w:val="22"/>
            <w:szCs w:val="22"/>
          </w:rPr>
          <w:delText xml:space="preserve">dessen </w:delText>
        </w:r>
      </w:del>
      <w:r w:rsidRPr="003A2313">
        <w:rPr>
          <w:rFonts w:cs="Arial"/>
          <w:sz w:val="22"/>
          <w:szCs w:val="22"/>
        </w:rPr>
        <w:t>Anweisung</w:t>
      </w:r>
      <w:ins w:id="648" w:author="Autor">
        <w:r w:rsidR="00640B44">
          <w:rPr>
            <w:rFonts w:cs="Arial"/>
            <w:sz w:val="22"/>
            <w:szCs w:val="22"/>
          </w:rPr>
          <w:t xml:space="preserve"> des Transportkunden</w:t>
        </w:r>
      </w:ins>
      <w:r w:rsidRPr="003A2313">
        <w:rPr>
          <w:rFonts w:cs="Arial"/>
          <w:sz w:val="22"/>
          <w:szCs w:val="22"/>
        </w:rPr>
        <w:t xml:space="preserve"> die Netz- und Anschlussnutzung eines vo</w:t>
      </w:r>
      <w:del w:id="649" w:author="Autor">
        <w:r w:rsidRPr="003A2313" w:rsidDel="00285474">
          <w:rPr>
            <w:rFonts w:cs="Arial"/>
            <w:sz w:val="22"/>
            <w:szCs w:val="22"/>
          </w:rPr>
          <w:delText>m</w:delText>
        </w:r>
      </w:del>
      <w:ins w:id="650" w:author="Autor">
        <w:r w:rsidR="00285474">
          <w:rPr>
            <w:rFonts w:cs="Arial"/>
            <w:sz w:val="22"/>
            <w:szCs w:val="22"/>
          </w:rPr>
          <w:t>n</w:t>
        </w:r>
      </w:ins>
      <w:r w:rsidRPr="003A2313">
        <w:rPr>
          <w:rFonts w:cs="Arial"/>
          <w:sz w:val="22"/>
          <w:szCs w:val="22"/>
        </w:rPr>
        <w:t xml:space="preserve"> </w:t>
      </w:r>
      <w:del w:id="651" w:author="Autor">
        <w:r w:rsidRPr="003A2313" w:rsidDel="00640B44">
          <w:rPr>
            <w:rFonts w:cs="Arial"/>
            <w:sz w:val="22"/>
            <w:szCs w:val="22"/>
          </w:rPr>
          <w:delText xml:space="preserve">Lieferanten </w:delText>
        </w:r>
      </w:del>
      <w:ins w:id="652" w:author="Autor">
        <w:r w:rsidR="00640B44">
          <w:rPr>
            <w:rFonts w:cs="Arial"/>
            <w:sz w:val="22"/>
            <w:szCs w:val="22"/>
          </w:rPr>
          <w:t>ihm</w:t>
        </w:r>
        <w:r w:rsidR="00640B44" w:rsidRPr="003A2313">
          <w:rPr>
            <w:rFonts w:cs="Arial"/>
            <w:sz w:val="22"/>
            <w:szCs w:val="22"/>
          </w:rPr>
          <w:t xml:space="preserve"> </w:t>
        </w:r>
      </w:ins>
      <w:r w:rsidRPr="003A2313">
        <w:rPr>
          <w:rFonts w:cs="Arial"/>
          <w:sz w:val="22"/>
          <w:szCs w:val="22"/>
        </w:rPr>
        <w:t xml:space="preserve">belieferten Letztverbrauchers im </w:t>
      </w:r>
      <w:del w:id="653" w:author="Autor">
        <w:r w:rsidRPr="003A2313" w:rsidDel="00D93BB7">
          <w:rPr>
            <w:rFonts w:cs="Arial"/>
            <w:sz w:val="22"/>
            <w:szCs w:val="22"/>
          </w:rPr>
          <w:delText>Elektrizitäts</w:delText>
        </w:r>
        <w:r w:rsidR="0053402A" w:rsidRPr="000C0B9D" w:rsidDel="00D93BB7">
          <w:rPr>
            <w:rFonts w:cs="Arial"/>
            <w:sz w:val="22"/>
            <w:szCs w:val="22"/>
          </w:rPr>
          <w:delText>versorgungs</w:delText>
        </w:r>
        <w:r w:rsidRPr="000C0B9D" w:rsidDel="00D93BB7">
          <w:rPr>
            <w:rFonts w:cs="Arial"/>
            <w:sz w:val="22"/>
            <w:szCs w:val="22"/>
          </w:rPr>
          <w:delText xml:space="preserve">netz </w:delText>
        </w:r>
      </w:del>
      <w:ins w:id="654" w:author="Auto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ins>
      <w:r w:rsidRPr="00397BE0">
        <w:rPr>
          <w:rFonts w:cs="Arial"/>
          <w:sz w:val="22"/>
          <w:szCs w:val="22"/>
        </w:rPr>
        <w:t xml:space="preserve">des </w:t>
      </w:r>
      <w:r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Pr="00264698">
        <w:rPr>
          <w:rFonts w:cs="Arial"/>
          <w:sz w:val="22"/>
          <w:szCs w:val="22"/>
        </w:rPr>
        <w:t>Werktagen, wenn</w:t>
      </w:r>
      <w:r w:rsidRPr="00D70197">
        <w:rPr>
          <w:rFonts w:cs="Arial"/>
          <w:sz w:val="22"/>
          <w:szCs w:val="22"/>
        </w:rPr>
        <w:t xml:space="preserve"> der </w:t>
      </w:r>
      <w:del w:id="655" w:author="Autor">
        <w:r w:rsidRPr="00D70197" w:rsidDel="00640B44">
          <w:rPr>
            <w:rFonts w:cs="Arial"/>
            <w:sz w:val="22"/>
            <w:szCs w:val="22"/>
          </w:rPr>
          <w:delText>Lieferant</w:delText>
        </w:r>
        <w:r w:rsidR="0053402A" w:rsidRPr="00D70197" w:rsidDel="00640B44">
          <w:rPr>
            <w:rFonts w:cs="Arial"/>
            <w:sz w:val="22"/>
            <w:szCs w:val="22"/>
          </w:rPr>
          <w:delText xml:space="preserve"> </w:delText>
        </w:r>
      </w:del>
      <w:ins w:id="656" w:author="Autor">
        <w:r w:rsidR="00640B44">
          <w:rPr>
            <w:rFonts w:cs="Arial"/>
            <w:sz w:val="22"/>
            <w:szCs w:val="22"/>
          </w:rPr>
          <w:t>Transportkunde</w:t>
        </w:r>
        <w:r w:rsidR="00640B44" w:rsidRPr="00D70197">
          <w:rPr>
            <w:rFonts w:cs="Arial"/>
            <w:sz w:val="22"/>
            <w:szCs w:val="22"/>
          </w:rPr>
          <w:t xml:space="preserve"> </w:t>
        </w:r>
      </w:ins>
      <w:r w:rsidRPr="00186FAD">
        <w:rPr>
          <w:rFonts w:cs="Arial"/>
          <w:sz w:val="22"/>
          <w:szCs w:val="22"/>
        </w:rPr>
        <w:t>dem Netzbetreiber glaubhaft versichert, dass</w:t>
      </w:r>
      <w:r w:rsidR="0053402A" w:rsidRPr="00EB2953">
        <w:rPr>
          <w:rFonts w:cs="Arial"/>
          <w:sz w:val="22"/>
          <w:szCs w:val="22"/>
        </w:rPr>
        <w:t xml:space="preserve"> </w:t>
      </w:r>
      <w:r w:rsidRPr="00EB2953">
        <w:rPr>
          <w:rFonts w:cs="Arial"/>
          <w:sz w:val="22"/>
          <w:szCs w:val="22"/>
        </w:rPr>
        <w:t xml:space="preserve">er </w:t>
      </w:r>
    </w:p>
    <w:p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del w:id="657" w:author="Autor">
        <w:r w:rsidRPr="00903218" w:rsidDel="00640B44">
          <w:rPr>
            <w:rFonts w:cs="Arial"/>
            <w:sz w:val="22"/>
            <w:szCs w:val="22"/>
          </w:rPr>
          <w:delText xml:space="preserve">Lieferanten </w:delText>
        </w:r>
      </w:del>
      <w:ins w:id="658" w:author="Autor">
        <w:r w:rsidR="00640B44">
          <w:rPr>
            <w:rFonts w:cs="Arial"/>
            <w:sz w:val="22"/>
            <w:szCs w:val="22"/>
          </w:rPr>
          <w:t>Transportkunden</w:t>
        </w:r>
        <w:r w:rsidR="00640B44" w:rsidRPr="00903218">
          <w:rPr>
            <w:rFonts w:cs="Arial"/>
            <w:sz w:val="22"/>
            <w:szCs w:val="22"/>
          </w:rPr>
          <w:t xml:space="preserve"> </w:t>
        </w:r>
      </w:ins>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r w:rsidRPr="00903218">
        <w:rPr>
          <w:rFonts w:cs="Arial"/>
          <w:sz w:val="22"/>
          <w:szCs w:val="22"/>
        </w:rPr>
        <w:t xml:space="preserve"> </w:t>
      </w:r>
    </w:p>
    <w:p w:rsidR="00F771AD" w:rsidRDefault="0053402A" w:rsidP="0053402A">
      <w:pPr>
        <w:tabs>
          <w:tab w:val="left" w:pos="0"/>
        </w:tabs>
        <w:spacing w:before="120" w:line="240" w:lineRule="atLeast"/>
        <w:ind w:left="709"/>
        <w:jc w:val="both"/>
        <w:rPr>
          <w:ins w:id="659" w:author="Autor"/>
          <w:rFonts w:cs="Arial"/>
          <w:sz w:val="22"/>
          <w:szCs w:val="22"/>
        </w:rPr>
      </w:pPr>
      <w:r w:rsidRPr="00CB4860">
        <w:rPr>
          <w:rFonts w:cs="Arial"/>
          <w:sz w:val="22"/>
          <w:szCs w:val="22"/>
        </w:rPr>
        <w:t xml:space="preserve">Der </w:t>
      </w:r>
      <w:del w:id="660" w:author="Autor">
        <w:r w:rsidRPr="00CB4860" w:rsidDel="00640B44">
          <w:rPr>
            <w:rFonts w:cs="Arial"/>
            <w:sz w:val="22"/>
            <w:szCs w:val="22"/>
          </w:rPr>
          <w:delText xml:space="preserve">Lieferant </w:delText>
        </w:r>
      </w:del>
      <w:ins w:id="661" w:author="Autor">
        <w:r w:rsidR="00640B44">
          <w:rPr>
            <w:rFonts w:cs="Arial"/>
            <w:sz w:val="22"/>
            <w:szCs w:val="22"/>
          </w:rPr>
          <w:t>Transportkunde</w:t>
        </w:r>
        <w:r w:rsidR="00640B44" w:rsidRPr="00CB4860">
          <w:rPr>
            <w:rFonts w:cs="Arial"/>
            <w:sz w:val="22"/>
            <w:szCs w:val="22"/>
          </w:rPr>
          <w:t xml:space="preserve"> </w:t>
        </w:r>
      </w:ins>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Sperrung </w:t>
      </w:r>
      <w:r w:rsidRPr="00264698">
        <w:rPr>
          <w:rFonts w:cs="Arial"/>
          <w:sz w:val="22"/>
          <w:szCs w:val="22"/>
        </w:rPr>
        <w:t xml:space="preserve">erfolgt </w:t>
      </w:r>
      <w:r w:rsidR="00CF6416" w:rsidRPr="00264698">
        <w:rPr>
          <w:rFonts w:cs="Arial"/>
          <w:sz w:val="22"/>
          <w:szCs w:val="22"/>
        </w:rPr>
        <w:t xml:space="preserve">gemäß dem </w:t>
      </w:r>
      <w:del w:id="662" w:author="Autor">
        <w:r w:rsidR="00CF6416" w:rsidRPr="00264698" w:rsidDel="00264698">
          <w:rPr>
            <w:rFonts w:cs="Arial"/>
            <w:sz w:val="22"/>
            <w:szCs w:val="22"/>
          </w:rPr>
          <w:delText xml:space="preserve">Auftrag </w:delText>
        </w:r>
      </w:del>
      <w:ins w:id="663" w:author="Autor">
        <w:r w:rsidR="00264698">
          <w:rPr>
            <w:rFonts w:cs="Arial"/>
            <w:sz w:val="22"/>
            <w:szCs w:val="22"/>
          </w:rPr>
          <w:t>Prozess</w:t>
        </w:r>
        <w:r w:rsidR="00264698" w:rsidRPr="00264698">
          <w:rPr>
            <w:rFonts w:cs="Arial"/>
            <w:sz w:val="22"/>
            <w:szCs w:val="22"/>
          </w:rPr>
          <w:t xml:space="preserve"> </w:t>
        </w:r>
      </w:ins>
      <w:r w:rsidR="00CF6416" w:rsidRPr="00264698">
        <w:rPr>
          <w:rFonts w:cs="Arial"/>
          <w:sz w:val="22"/>
          <w:szCs w:val="22"/>
        </w:rPr>
        <w:t xml:space="preserve">zur Unterbrechung der Anschlussnutzung </w:t>
      </w:r>
      <w:del w:id="664" w:author="Autor">
        <w:r w:rsidR="00CF6416" w:rsidRPr="00264698" w:rsidDel="00264698">
          <w:rPr>
            <w:rFonts w:cs="Arial"/>
            <w:sz w:val="22"/>
            <w:szCs w:val="22"/>
          </w:rPr>
          <w:delText>(Anlage)</w:delText>
        </w:r>
      </w:del>
      <w:ins w:id="665" w:author="Autor">
        <w:r w:rsidR="00264698">
          <w:rPr>
            <w:rFonts w:cs="Arial"/>
            <w:sz w:val="22"/>
            <w:szCs w:val="22"/>
          </w:rPr>
          <w:t>gemäß den Ergänzenden Geschäftsbedingungen</w:t>
        </w:r>
      </w:ins>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del w:id="666" w:author="Autor">
        <w:r w:rsidR="00F771AD" w:rsidRPr="00264698" w:rsidDel="00640B44">
          <w:rPr>
            <w:rFonts w:cs="Arial"/>
            <w:sz w:val="22"/>
            <w:szCs w:val="22"/>
          </w:rPr>
          <w:delText xml:space="preserve">Lieferant </w:delText>
        </w:r>
      </w:del>
      <w:ins w:id="667" w:author="Autor">
        <w:r w:rsidR="00640B44">
          <w:rPr>
            <w:rFonts w:cs="Arial"/>
            <w:sz w:val="22"/>
            <w:szCs w:val="22"/>
          </w:rPr>
          <w:t>Transportkunde</w:t>
        </w:r>
        <w:r w:rsidR="00640B44" w:rsidRPr="00264698">
          <w:rPr>
            <w:rFonts w:cs="Arial"/>
            <w:sz w:val="22"/>
            <w:szCs w:val="22"/>
          </w:rPr>
          <w:t xml:space="preserve"> </w:t>
        </w:r>
      </w:ins>
      <w:r w:rsidRPr="00264698">
        <w:rPr>
          <w:rFonts w:cs="Arial"/>
          <w:sz w:val="22"/>
          <w:szCs w:val="22"/>
        </w:rPr>
        <w:t>dem Netzbetreiber das Vorliegen der oben genannten Voraussetzungen zu.</w:t>
      </w:r>
    </w:p>
    <w:p w:rsidR="00222749" w:rsidRPr="002A66CF" w:rsidDel="001254E7" w:rsidRDefault="00222749" w:rsidP="00222749">
      <w:pPr>
        <w:pStyle w:val="Listenabsatz"/>
        <w:ind w:left="360"/>
        <w:rPr>
          <w:ins w:id="668" w:author="Autor"/>
          <w:del w:id="669" w:author="Autor"/>
          <w:rFonts w:cs="Arial"/>
          <w:sz w:val="22"/>
          <w:szCs w:val="22"/>
        </w:rPr>
      </w:pPr>
    </w:p>
    <w:p w:rsidR="002A66CF" w:rsidRPr="00850F40" w:rsidRDefault="002A66CF" w:rsidP="00222749">
      <w:pPr>
        <w:tabs>
          <w:tab w:val="left" w:pos="0"/>
        </w:tabs>
        <w:spacing w:before="120" w:line="240" w:lineRule="atLeast"/>
        <w:ind w:left="709"/>
        <w:jc w:val="both"/>
        <w:rPr>
          <w:ins w:id="670" w:author="Autor"/>
          <w:rFonts w:cs="Arial"/>
          <w:sz w:val="22"/>
          <w:szCs w:val="22"/>
        </w:rPr>
      </w:pPr>
      <w:ins w:id="671" w:author="Autor">
        <w:r>
          <w:rPr>
            <w:rFonts w:cs="Arial"/>
            <w:sz w:val="22"/>
            <w:szCs w:val="22"/>
          </w:rPr>
          <w:t>Der Netzbetreiber ist nicht verpflichtet, etwaige Unterbrechungsankündigungen gegenüber dem Letztverbraucher vorzunehmen.</w:t>
        </w:r>
      </w:ins>
    </w:p>
    <w:p w:rsidR="00CF6416" w:rsidRPr="001F6AAE" w:rsidRDefault="00CF6416" w:rsidP="00CF6416">
      <w:pPr>
        <w:numPr>
          <w:ilvl w:val="0"/>
          <w:numId w:val="5"/>
        </w:numPr>
        <w:tabs>
          <w:tab w:val="left" w:pos="0"/>
        </w:tabs>
        <w:spacing w:before="120" w:line="240" w:lineRule="atLeast"/>
        <w:jc w:val="both"/>
        <w:rPr>
          <w:rFonts w:cs="Arial"/>
          <w:sz w:val="22"/>
          <w:szCs w:val="22"/>
        </w:rPr>
      </w:pPr>
      <w:r w:rsidRPr="001F6AAE">
        <w:rPr>
          <w:rFonts w:cs="Arial"/>
          <w:sz w:val="22"/>
          <w:szCs w:val="22"/>
        </w:rPr>
        <w:t xml:space="preserve">Ist nach § 21b EnWG ein Dritter mit dem Messstellenbetrieb beauftragt worden, wird der Netzbetreiber gemäß § 4 Abs. 6 </w:t>
      </w:r>
      <w:r w:rsidR="00CA0BBD" w:rsidRPr="001F6AAE">
        <w:rPr>
          <w:rFonts w:cs="Arial"/>
          <w:sz w:val="22"/>
          <w:szCs w:val="22"/>
        </w:rPr>
        <w:t>Messzugangsverordnung (</w:t>
      </w:r>
      <w:r w:rsidRPr="001F6AAE">
        <w:rPr>
          <w:rFonts w:cs="Arial"/>
          <w:sz w:val="22"/>
          <w:szCs w:val="22"/>
        </w:rPr>
        <w:t>MessZV</w:t>
      </w:r>
      <w:r w:rsidR="00CA0BBD" w:rsidRPr="005D62CA">
        <w:rPr>
          <w:rFonts w:cs="Arial"/>
          <w:sz w:val="22"/>
          <w:szCs w:val="22"/>
        </w:rPr>
        <w:t>)</w:t>
      </w:r>
      <w:r w:rsidRPr="005D62CA">
        <w:rPr>
          <w:rFonts w:cs="Arial"/>
          <w:sz w:val="22"/>
          <w:szCs w:val="22"/>
        </w:rPr>
        <w:t xml:space="preserve"> 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Unterbrechung notwendigen Handlungen verlangen oder sie selbst durchführen.</w:t>
      </w:r>
      <w:ins w:id="672" w:author="Autor">
        <w:r w:rsidR="0031495B" w:rsidRPr="001F6AAE">
          <w:rPr>
            <w:rFonts w:cs="Arial"/>
            <w:sz w:val="20"/>
            <w:szCs w:val="20"/>
          </w:rPr>
          <w:t xml:space="preserve"> </w:t>
        </w:r>
      </w:ins>
    </w:p>
    <w:p w:rsidR="00CF6416" w:rsidRPr="00264698" w:rsidRDefault="00CF6416" w:rsidP="00914CB5">
      <w:pPr>
        <w:numPr>
          <w:ilvl w:val="0"/>
          <w:numId w:val="5"/>
        </w:numPr>
        <w:tabs>
          <w:tab w:val="left" w:pos="0"/>
        </w:tabs>
        <w:spacing w:before="120" w:line="240" w:lineRule="atLeast"/>
        <w:jc w:val="both"/>
        <w:rPr>
          <w:rFonts w:cs="Arial"/>
          <w:sz w:val="22"/>
          <w:szCs w:val="22"/>
        </w:rPr>
      </w:pPr>
      <w:r w:rsidRPr="009D4371">
        <w:rPr>
          <w:rFonts w:cs="Arial"/>
          <w:sz w:val="22"/>
          <w:szCs w:val="22"/>
        </w:rPr>
        <w:t xml:space="preserve">Der Netzbetreiber hat die Unterbrechung des Netzanschlusses und der Anschlussnutzung unverzüglich aufzuheben, sobald die Gründe für die Unterbrechung entfallen sind </w:t>
      </w:r>
      <w:r w:rsidR="00914CB5" w:rsidRPr="00914CB5">
        <w:rPr>
          <w:rFonts w:cs="Arial"/>
          <w:sz w:val="22"/>
          <w:szCs w:val="22"/>
        </w:rPr>
        <w:t xml:space="preserve">und </w:t>
      </w:r>
      <w:del w:id="673" w:author="Autor">
        <w:r w:rsidR="00914CB5" w:rsidRPr="00914CB5" w:rsidDel="00914CB5">
          <w:rPr>
            <w:rFonts w:cs="Arial"/>
            <w:sz w:val="22"/>
            <w:szCs w:val="22"/>
          </w:rPr>
          <w:delText xml:space="preserve">der Anschlussnehmer oder -nutzer oder im Falle des Abs. 6 der Lieferant oder der Anschlussnutzer </w:delText>
        </w:r>
      </w:del>
      <w:r w:rsidR="00914CB5" w:rsidRPr="00914CB5">
        <w:rPr>
          <w:rFonts w:cs="Arial"/>
          <w:sz w:val="22"/>
          <w:szCs w:val="22"/>
        </w:rPr>
        <w:t xml:space="preserve">die Kosten der Unterbrechung und Wiederherstellung des Anschlusses und der Anschlussnutzung </w:t>
      </w:r>
      <w:del w:id="674" w:author="Autor">
        <w:r w:rsidR="00914CB5" w:rsidRPr="00914CB5" w:rsidDel="00914CB5">
          <w:rPr>
            <w:rFonts w:cs="Arial"/>
            <w:sz w:val="22"/>
            <w:szCs w:val="22"/>
          </w:rPr>
          <w:delText>ersetzt hat oder der Lieferant den Auftrag zur Entsperrung erteilt hat.</w:delText>
        </w:r>
      </w:del>
      <w:ins w:id="675" w:author="Autor">
        <w:r w:rsidR="00264698">
          <w:rPr>
            <w:rFonts w:cs="Arial"/>
            <w:sz w:val="22"/>
            <w:szCs w:val="22"/>
          </w:rPr>
          <w:t>gegenüber dem Netzbetreiber begl</w:t>
        </w:r>
        <w:r w:rsidR="007C620C">
          <w:rPr>
            <w:rFonts w:cs="Arial"/>
            <w:sz w:val="22"/>
            <w:szCs w:val="22"/>
          </w:rPr>
          <w:t>i</w:t>
        </w:r>
        <w:r w:rsidR="00264698">
          <w:rPr>
            <w:rFonts w:cs="Arial"/>
            <w:sz w:val="22"/>
            <w:szCs w:val="22"/>
          </w:rPr>
          <w:t>chen worden sind.</w:t>
        </w:r>
      </w:ins>
    </w:p>
    <w:p w:rsidR="00CF6416" w:rsidRPr="00264698" w:rsidRDefault="00E17113" w:rsidP="00CF6416">
      <w:pPr>
        <w:numPr>
          <w:ilvl w:val="0"/>
          <w:numId w:val="5"/>
        </w:numPr>
        <w:tabs>
          <w:tab w:val="left" w:pos="0"/>
        </w:tabs>
        <w:spacing w:before="120" w:line="240" w:lineRule="atLeast"/>
        <w:jc w:val="both"/>
        <w:rPr>
          <w:rFonts w:cs="Arial"/>
          <w:sz w:val="22"/>
          <w:szCs w:val="22"/>
        </w:rPr>
      </w:pPr>
      <w:ins w:id="676" w:author="Autor">
        <w:r w:rsidRPr="00264698">
          <w:rPr>
            <w:rFonts w:cs="Arial"/>
            <w:sz w:val="22"/>
            <w:szCs w:val="22"/>
            <w:vertAlign w:val="superscript"/>
          </w:rPr>
          <w:t xml:space="preserve"> </w:t>
        </w:r>
      </w:ins>
      <w:r w:rsidR="00CF6416" w:rsidRPr="00264698">
        <w:rPr>
          <w:rFonts w:cs="Arial"/>
          <w:sz w:val="22"/>
          <w:szCs w:val="22"/>
        </w:rPr>
        <w:t xml:space="preserve">Die Kosten für die Unterbrechung und die Wiederherstellung der Netz- bzw. Anschlussnutzung können pauschal berechnet werden. Sie sind auf der Internetseite des Netzbetreibers zu veröffentlichen. Auf Verlangen des </w:t>
      </w:r>
      <w:del w:id="677" w:author="Autor">
        <w:r w:rsidR="005106D6" w:rsidRPr="00264698" w:rsidDel="00C76E4D">
          <w:rPr>
            <w:rFonts w:cs="Arial"/>
            <w:sz w:val="22"/>
            <w:szCs w:val="22"/>
          </w:rPr>
          <w:delText>Netznutzers</w:delText>
        </w:r>
      </w:del>
      <w:ins w:id="678" w:author="Autor">
        <w:r w:rsidR="00C76E4D" w:rsidRPr="00264698">
          <w:rPr>
            <w:rFonts w:cs="Arial"/>
            <w:sz w:val="22"/>
            <w:szCs w:val="22"/>
          </w:rPr>
          <w:t>Transportkunden</w:t>
        </w:r>
      </w:ins>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del w:id="679" w:author="Autor">
        <w:r w:rsidR="005106D6" w:rsidRPr="00264698" w:rsidDel="00C76E4D">
          <w:rPr>
            <w:rFonts w:cs="Arial"/>
            <w:sz w:val="22"/>
            <w:szCs w:val="22"/>
          </w:rPr>
          <w:delText>Netznutzers</w:delText>
        </w:r>
      </w:del>
      <w:ins w:id="680" w:author="Autor">
        <w:r w:rsidR="00C76E4D" w:rsidRPr="00264698">
          <w:rPr>
            <w:rFonts w:cs="Arial"/>
            <w:sz w:val="22"/>
            <w:szCs w:val="22"/>
          </w:rPr>
          <w:t>Transportkunden</w:t>
        </w:r>
      </w:ins>
      <w:r w:rsidR="00CF6416" w:rsidRPr="00264698">
        <w:rPr>
          <w:rFonts w:cs="Arial"/>
          <w:sz w:val="22"/>
          <w:szCs w:val="22"/>
        </w:rPr>
        <w:t>, geringere Kosten nachzuweisen, bleibt unberührt.</w:t>
      </w:r>
      <w:ins w:id="681" w:author="Autor">
        <w:r w:rsidR="0031495B" w:rsidRPr="00264698">
          <w:rPr>
            <w:rFonts w:cs="Arial"/>
            <w:sz w:val="20"/>
            <w:szCs w:val="20"/>
          </w:rPr>
          <w:t xml:space="preserve"> </w:t>
        </w:r>
      </w:ins>
    </w:p>
    <w:p w:rsidR="00E363F4" w:rsidRDefault="00CF6416" w:rsidP="00CF6416">
      <w:pPr>
        <w:numPr>
          <w:ilvl w:val="0"/>
          <w:numId w:val="5"/>
        </w:numPr>
        <w:tabs>
          <w:tab w:val="left" w:pos="0"/>
        </w:tabs>
        <w:spacing w:before="120" w:line="240" w:lineRule="atLeast"/>
        <w:jc w:val="both"/>
        <w:rPr>
          <w:ins w:id="682" w:author="Autor"/>
          <w:rFonts w:cs="Arial"/>
          <w:sz w:val="22"/>
          <w:szCs w:val="22"/>
        </w:rPr>
      </w:pPr>
      <w:r w:rsidRPr="00264698">
        <w:rPr>
          <w:rFonts w:cs="Arial"/>
          <w:sz w:val="22"/>
          <w:szCs w:val="22"/>
        </w:rPr>
        <w:t xml:space="preserve">Der Netzbetreiber haftet nicht für die Schäden, die dem </w:t>
      </w:r>
      <w:del w:id="683" w:author="Autor">
        <w:r w:rsidRPr="00264698" w:rsidDel="00C76E4D">
          <w:rPr>
            <w:rFonts w:cs="Arial"/>
            <w:sz w:val="22"/>
            <w:szCs w:val="22"/>
          </w:rPr>
          <w:delText>Netznutzer</w:delText>
        </w:r>
      </w:del>
      <w:ins w:id="684" w:author="Autor">
        <w:r w:rsidR="00C76E4D" w:rsidRPr="00264698">
          <w:rPr>
            <w:rFonts w:cs="Arial"/>
            <w:sz w:val="22"/>
            <w:szCs w:val="22"/>
          </w:rPr>
          <w:t>Transportkunden</w:t>
        </w:r>
      </w:ins>
      <w:r w:rsidRPr="00264698">
        <w:rPr>
          <w:rFonts w:cs="Arial"/>
          <w:sz w:val="22"/>
          <w:szCs w:val="22"/>
        </w:rPr>
        <w:t xml:space="preserve"> dadurch entstehen, dass die Unterbrechung oder die Wiederherstellung der Netznutzung aus </w:t>
      </w:r>
      <w:del w:id="685" w:author="Autor">
        <w:r w:rsidR="00822BFD" w:rsidRPr="00264698" w:rsidDel="00792439">
          <w:rPr>
            <w:rFonts w:cs="Arial"/>
            <w:sz w:val="22"/>
            <w:szCs w:val="22"/>
          </w:rPr>
          <w:delText xml:space="preserve"> </w:delText>
        </w:r>
      </w:del>
      <w:r w:rsidRPr="00264698">
        <w:rPr>
          <w:rFonts w:cs="Arial"/>
          <w:sz w:val="22"/>
          <w:szCs w:val="22"/>
        </w:rPr>
        <w:t>Gründen, die der Netzbetreiber nicht zu vertreten hat, nicht möglich ist.</w:t>
      </w:r>
      <w:r w:rsidR="00E363F4" w:rsidRPr="00264698">
        <w:rPr>
          <w:rFonts w:cs="Arial"/>
          <w:sz w:val="22"/>
          <w:szCs w:val="22"/>
        </w:rPr>
        <w:t xml:space="preserve"> </w:t>
      </w:r>
    </w:p>
    <w:p w:rsidR="00264698" w:rsidRPr="00264698" w:rsidRDefault="00264698" w:rsidP="00CF6416">
      <w:pPr>
        <w:numPr>
          <w:ilvl w:val="0"/>
          <w:numId w:val="5"/>
        </w:numPr>
        <w:tabs>
          <w:tab w:val="left" w:pos="0"/>
        </w:tabs>
        <w:spacing w:before="120" w:line="240" w:lineRule="atLeast"/>
        <w:jc w:val="both"/>
        <w:rPr>
          <w:rFonts w:cs="Arial"/>
          <w:sz w:val="22"/>
          <w:szCs w:val="22"/>
        </w:rPr>
      </w:pPr>
      <w:ins w:id="686" w:author="Autor">
        <w:r w:rsidRPr="00F30456">
          <w:rPr>
            <w:rFonts w:cs="Arial"/>
            <w:sz w:val="22"/>
            <w:szCs w:val="22"/>
          </w:rPr>
          <w:lastRenderedPageBreak/>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trifft der Netzbetreiber in seinen ergänzenden Geschäftsbedingungen.</w:t>
        </w:r>
      </w:ins>
    </w:p>
    <w:p w:rsidR="00E363F4" w:rsidRPr="00877F78" w:rsidRDefault="00E363F4" w:rsidP="00CA0BBD">
      <w:pPr>
        <w:spacing w:before="120" w:line="240" w:lineRule="atLeast"/>
        <w:jc w:val="both"/>
        <w:rPr>
          <w:rFonts w:cs="Arial"/>
          <w:sz w:val="22"/>
          <w:szCs w:val="22"/>
        </w:rPr>
      </w:pPr>
    </w:p>
    <w:p w:rsidR="00BF4D72" w:rsidRPr="0063678C" w:rsidRDefault="00261427" w:rsidP="009B49D9">
      <w:pPr>
        <w:pStyle w:val="berschrift3"/>
        <w:jc w:val="both"/>
        <w:rPr>
          <w:sz w:val="22"/>
          <w:szCs w:val="22"/>
        </w:rPr>
      </w:pPr>
      <w:bookmarkStart w:id="687" w:name="_Toc446244941"/>
      <w:bookmarkStart w:id="688" w:name="_Toc446247349"/>
      <w:r w:rsidRPr="00877F78">
        <w:rPr>
          <w:sz w:val="22"/>
          <w:szCs w:val="22"/>
        </w:rPr>
        <w:t xml:space="preserve">§ </w:t>
      </w:r>
      <w:del w:id="689" w:author="Autor">
        <w:r w:rsidRPr="00877F78" w:rsidDel="005D62CA">
          <w:rPr>
            <w:sz w:val="22"/>
            <w:szCs w:val="22"/>
          </w:rPr>
          <w:delText>1</w:delText>
        </w:r>
        <w:r w:rsidR="00E551D1" w:rsidRPr="004D18B7" w:rsidDel="005D62CA">
          <w:rPr>
            <w:sz w:val="22"/>
            <w:szCs w:val="22"/>
          </w:rPr>
          <w:delText>1</w:delText>
        </w:r>
      </w:del>
      <w:ins w:id="690" w:author="Autor">
        <w:r w:rsidR="005D62CA">
          <w:rPr>
            <w:sz w:val="22"/>
            <w:szCs w:val="22"/>
          </w:rPr>
          <w:t>12</w:t>
        </w:r>
        <w:r w:rsidR="006B29D0">
          <w:rPr>
            <w:sz w:val="22"/>
            <w:szCs w:val="22"/>
          </w:rPr>
          <w:t xml:space="preserve"> </w:t>
        </w:r>
      </w:ins>
      <w:del w:id="691" w:author="Autor">
        <w:r w:rsidRPr="004D18B7" w:rsidDel="006B29D0">
          <w:rPr>
            <w:sz w:val="22"/>
            <w:szCs w:val="22"/>
          </w:rPr>
          <w:tab/>
        </w:r>
      </w:del>
      <w:r w:rsidRPr="004D18B7">
        <w:rPr>
          <w:sz w:val="22"/>
          <w:szCs w:val="22"/>
        </w:rPr>
        <w:t>Vorauszahlung</w:t>
      </w:r>
      <w:bookmarkEnd w:id="687"/>
      <w:bookmarkEnd w:id="688"/>
      <w:r w:rsidR="0005315B" w:rsidRPr="004D18B7">
        <w:rPr>
          <w:sz w:val="22"/>
          <w:szCs w:val="22"/>
        </w:rPr>
        <w:t xml:space="preserve"> </w:t>
      </w:r>
      <w:r w:rsidR="00295E4F" w:rsidRPr="004D18B7">
        <w:rPr>
          <w:sz w:val="22"/>
          <w:szCs w:val="22"/>
        </w:rPr>
        <w:t xml:space="preserve"> </w:t>
      </w:r>
      <w:ins w:id="692" w:author="Autor">
        <w:r w:rsidR="00EF20B7" w:rsidRPr="0063678C">
          <w:rPr>
            <w:sz w:val="22"/>
            <w:szCs w:val="22"/>
          </w:rPr>
          <w:t xml:space="preserve">  </w:t>
        </w:r>
      </w:ins>
    </w:p>
    <w:p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del w:id="693" w:author="Autor">
        <w:r w:rsidR="001C04A0" w:rsidRPr="00C45BAB" w:rsidDel="00C76E4D">
          <w:rPr>
            <w:rFonts w:cs="Arial"/>
            <w:sz w:val="22"/>
            <w:szCs w:val="22"/>
          </w:rPr>
          <w:delText>Netznutzer</w:delText>
        </w:r>
      </w:del>
      <w:ins w:id="694" w:author="Autor">
        <w:r w:rsidR="00C76E4D">
          <w:rPr>
            <w:rFonts w:cs="Arial"/>
            <w:sz w:val="22"/>
            <w:szCs w:val="22"/>
          </w:rPr>
          <w:t>Transportkunden</w:t>
        </w:r>
      </w:ins>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del w:id="695" w:author="Autor">
        <w:r w:rsidRPr="00903218" w:rsidDel="00C76E4D">
          <w:rPr>
            <w:rFonts w:cs="Arial"/>
            <w:sz w:val="22"/>
            <w:szCs w:val="22"/>
          </w:rPr>
          <w:delText>Netznutzer</w:delText>
        </w:r>
      </w:del>
      <w:ins w:id="696" w:author="Autor">
        <w:r w:rsidR="00C76E4D">
          <w:rPr>
            <w:rFonts w:cs="Arial"/>
            <w:sz w:val="22"/>
            <w:szCs w:val="22"/>
          </w:rPr>
          <w:t>Transportkunden</w:t>
        </w:r>
      </w:ins>
      <w:r w:rsidRPr="00903218">
        <w:rPr>
          <w:rFonts w:cs="Arial"/>
          <w:sz w:val="22"/>
          <w:szCs w:val="22"/>
        </w:rPr>
        <w:t xml:space="preserve"> in Textform zu begründen. </w:t>
      </w:r>
    </w:p>
    <w:p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del w:id="697" w:author="Autor">
        <w:r w:rsidRPr="00CB4860" w:rsidDel="00C76E4D">
          <w:rPr>
            <w:rFonts w:cs="Arial"/>
            <w:sz w:val="22"/>
            <w:szCs w:val="22"/>
          </w:rPr>
          <w:delText>Netznutzer</w:delText>
        </w:r>
      </w:del>
      <w:ins w:id="698" w:author="Autor">
        <w:r w:rsidR="00C76E4D">
          <w:rPr>
            <w:rFonts w:cs="Arial"/>
            <w:sz w:val="22"/>
            <w:szCs w:val="22"/>
          </w:rPr>
          <w:t>Transportkunde</w:t>
        </w:r>
      </w:ins>
      <w:r w:rsidRPr="00CB4860">
        <w:rPr>
          <w:rFonts w:cs="Arial"/>
          <w:sz w:val="22"/>
          <w:szCs w:val="22"/>
        </w:rPr>
        <w:t xml:space="preserve"> mit einer fälligen Zahlung </w:t>
      </w:r>
      <w:r w:rsidR="000C4E5A" w:rsidRPr="00CB4860">
        <w:rPr>
          <w:rFonts w:cs="Arial"/>
          <w:sz w:val="22"/>
          <w:szCs w:val="22"/>
        </w:rPr>
        <w:t>in nicht unerheblicher Höhe</w:t>
      </w:r>
      <w:ins w:id="699" w:author="Autor">
        <w:r w:rsidR="001F509A" w:rsidRPr="001F509A">
          <w:rPr>
            <w:rFonts w:cs="Arial"/>
            <w:bCs/>
            <w:iCs/>
            <w:sz w:val="22"/>
            <w:szCs w:val="22"/>
          </w:rPr>
          <w:t>, d.h. in der Regel mindestens in Höhe von 10% des Entgelts des Transportkunden der letzten Rechnung oder Abschlagszahlungsforderung,</w:t>
        </w:r>
      </w:ins>
      <w:r w:rsidR="000C4E5A" w:rsidRPr="00CB4860">
        <w:rPr>
          <w:rFonts w:cs="Arial"/>
          <w:sz w:val="22"/>
          <w:szCs w:val="22"/>
        </w:rPr>
        <w:t xml:space="preserve"> </w:t>
      </w:r>
      <w:r w:rsidRPr="003A0254">
        <w:rPr>
          <w:rFonts w:cs="Arial"/>
          <w:sz w:val="22"/>
          <w:szCs w:val="22"/>
        </w:rPr>
        <w:t>in Verzug geraten ist und auch auf eine nach Verzugseintritt erklärte schriftliche Aufforderung unter Androhung des Entzuges des Netzzugangs nicht oder nicht vollständig gezahlt hat,</w:t>
      </w:r>
    </w:p>
    <w:p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del w:id="700" w:author="Autor">
        <w:r w:rsidRPr="003A0254" w:rsidDel="00C76E4D">
          <w:rPr>
            <w:rFonts w:cs="Arial"/>
            <w:sz w:val="22"/>
            <w:szCs w:val="22"/>
          </w:rPr>
          <w:delText>Netznutzer</w:delText>
        </w:r>
      </w:del>
      <w:ins w:id="701" w:author="Autor">
        <w:r w:rsidR="00C76E4D">
          <w:rPr>
            <w:rFonts w:cs="Arial"/>
            <w:sz w:val="22"/>
            <w:szCs w:val="22"/>
          </w:rPr>
          <w:t>Transportkunde</w:t>
        </w:r>
      </w:ins>
      <w:r w:rsidRPr="003A0254">
        <w:rPr>
          <w:rFonts w:cs="Arial"/>
          <w:sz w:val="22"/>
          <w:szCs w:val="22"/>
        </w:rPr>
        <w:t xml:space="preserve"> zweimal in zwölf Monaten mit einer fälligen Zahlung in Verzug war,</w:t>
      </w:r>
    </w:p>
    <w:p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del w:id="702" w:author="Autor">
        <w:r w:rsidRPr="009C5686" w:rsidDel="00C76E4D">
          <w:rPr>
            <w:rFonts w:cs="Arial"/>
            <w:sz w:val="22"/>
            <w:szCs w:val="22"/>
          </w:rPr>
          <w:delText>Netznutzer</w:delText>
        </w:r>
      </w:del>
      <w:ins w:id="703" w:author="Autor">
        <w:r w:rsidR="00C76E4D">
          <w:rPr>
            <w:rFonts w:cs="Arial"/>
            <w:sz w:val="22"/>
            <w:szCs w:val="22"/>
          </w:rPr>
          <w:t>Transportkunden</w:t>
        </w:r>
      </w:ins>
      <w:r w:rsidRPr="009C5686">
        <w:rPr>
          <w:rFonts w:cs="Arial"/>
          <w:sz w:val="22"/>
          <w:szCs w:val="22"/>
        </w:rPr>
        <w:t xml:space="preserve"> Zwangsvollstreckungsmaßnahmen wegen G</w:t>
      </w:r>
      <w:r w:rsidRPr="00623097">
        <w:rPr>
          <w:rFonts w:cs="Arial"/>
          <w:sz w:val="22"/>
          <w:szCs w:val="22"/>
        </w:rPr>
        <w:t>eldforderungen (§§ 803 - 882a ZPO)</w:t>
      </w:r>
      <w:r w:rsidR="000B1F03" w:rsidRPr="00623097">
        <w:rPr>
          <w:rFonts w:cs="Arial"/>
          <w:sz w:val="22"/>
          <w:szCs w:val="22"/>
        </w:rPr>
        <w:t xml:space="preserve"> </w:t>
      </w:r>
      <w:r w:rsidRPr="00634737">
        <w:rPr>
          <w:rFonts w:cs="Arial"/>
          <w:sz w:val="22"/>
          <w:szCs w:val="22"/>
        </w:rPr>
        <w:t>eingeleitet sind,</w:t>
      </w:r>
    </w:p>
    <w:p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del w:id="704" w:author="Autor">
        <w:r w:rsidRPr="000B6AE1" w:rsidDel="00C76E4D">
          <w:rPr>
            <w:rFonts w:cs="Arial"/>
            <w:sz w:val="22"/>
            <w:szCs w:val="22"/>
          </w:rPr>
          <w:delText>Netznutzer</w:delText>
        </w:r>
      </w:del>
      <w:ins w:id="705" w:author="Autor">
        <w:r w:rsidR="00C76E4D" w:rsidRPr="000B6AE1">
          <w:rPr>
            <w:rFonts w:cs="Arial"/>
            <w:sz w:val="22"/>
            <w:szCs w:val="22"/>
          </w:rPr>
          <w:t>Transportkunde</w:t>
        </w:r>
      </w:ins>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ins w:id="706" w:author="Autor">
        <w:r w:rsidR="00590916">
          <w:rPr>
            <w:rFonts w:cs="Arial"/>
            <w:sz w:val="22"/>
            <w:szCs w:val="22"/>
            <w:highlight w:val="yellow"/>
          </w:rPr>
          <w:t xml:space="preserve"> </w:t>
        </w:r>
      </w:ins>
    </w:p>
    <w:p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del w:id="707" w:author="Autor">
        <w:r w:rsidR="000B1F03" w:rsidRPr="00712183" w:rsidDel="00C76E4D">
          <w:rPr>
            <w:rFonts w:cs="Arial"/>
            <w:sz w:val="22"/>
            <w:szCs w:val="22"/>
          </w:rPr>
          <w:delText>Netznutzer</w:delText>
        </w:r>
      </w:del>
      <w:ins w:id="708" w:author="Autor">
        <w:r w:rsidR="00C76E4D">
          <w:rPr>
            <w:rFonts w:cs="Arial"/>
            <w:sz w:val="22"/>
            <w:szCs w:val="22"/>
          </w:rPr>
          <w:t>Transportkunden</w:t>
        </w:r>
      </w:ins>
      <w:r w:rsidR="000B1F03" w:rsidRPr="00712183">
        <w:rPr>
          <w:rFonts w:cs="Arial"/>
          <w:sz w:val="22"/>
          <w:szCs w:val="22"/>
        </w:rPr>
        <w:t xml:space="preserve"> in den letzten zwei Jahren vor Abschluss dieses Vertrages nach §</w:t>
      </w:r>
      <w:r w:rsidR="00595212" w:rsidRPr="00712183">
        <w:rPr>
          <w:rFonts w:cs="Arial"/>
          <w:sz w:val="22"/>
          <w:szCs w:val="22"/>
        </w:rPr>
        <w:t> </w:t>
      </w:r>
      <w:del w:id="709" w:author="Autor">
        <w:r w:rsidR="00641311" w:rsidRPr="00712183" w:rsidDel="006742EA">
          <w:rPr>
            <w:rFonts w:cs="Arial"/>
            <w:sz w:val="22"/>
            <w:szCs w:val="22"/>
          </w:rPr>
          <w:delText xml:space="preserve">13 </w:delText>
        </w:r>
      </w:del>
      <w:ins w:id="710" w:author="Autor">
        <w:r w:rsidR="006742EA">
          <w:rPr>
            <w:rFonts w:cs="Arial"/>
            <w:sz w:val="22"/>
            <w:szCs w:val="22"/>
          </w:rPr>
          <w:t>14</w:t>
        </w:r>
        <w:r w:rsidR="006742EA" w:rsidRPr="00712183">
          <w:rPr>
            <w:rFonts w:cs="Arial"/>
            <w:sz w:val="22"/>
            <w:szCs w:val="22"/>
          </w:rPr>
          <w:t xml:space="preserve"> </w:t>
        </w:r>
      </w:ins>
      <w:del w:id="711" w:author="Autor">
        <w:r w:rsidRPr="00712183" w:rsidDel="00684541">
          <w:rPr>
            <w:rFonts w:cs="Arial"/>
            <w:sz w:val="22"/>
            <w:szCs w:val="22"/>
          </w:rPr>
          <w:delText>Abs.</w:delText>
        </w:r>
      </w:del>
      <w:ins w:id="712" w:author="Autor">
        <w:r w:rsidR="00684541">
          <w:rPr>
            <w:rFonts w:cs="Arial"/>
            <w:sz w:val="22"/>
            <w:szCs w:val="22"/>
          </w:rPr>
          <w:t>Ziffer</w:t>
        </w:r>
      </w:ins>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p>
    <w:p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zweiwöchentliche </w:t>
      </w:r>
      <w:r w:rsidRPr="00003763">
        <w:rPr>
          <w:rFonts w:cs="Arial"/>
          <w:sz w:val="22"/>
          <w:szCs w:val="22"/>
        </w:rPr>
        <w:t xml:space="preserve">oder wöchentliche Vorauszahlung verlangen. </w:t>
      </w:r>
    </w:p>
    <w:p w:rsidR="00261427" w:rsidRPr="005D62CA" w:rsidRDefault="00621942" w:rsidP="00ED156D">
      <w:pPr>
        <w:numPr>
          <w:ilvl w:val="1"/>
          <w:numId w:val="7"/>
        </w:numPr>
        <w:tabs>
          <w:tab w:val="left" w:pos="0"/>
        </w:tabs>
        <w:spacing w:before="120" w:line="240" w:lineRule="atLeast"/>
        <w:jc w:val="both"/>
        <w:rPr>
          <w:rFonts w:cs="Arial"/>
          <w:sz w:val="22"/>
          <w:szCs w:val="22"/>
        </w:rPr>
      </w:pPr>
      <w:del w:id="713" w:author="Autor">
        <w:r w:rsidRPr="005D62CA" w:rsidDel="00722ED5">
          <w:rPr>
            <w:rFonts w:cs="Arial"/>
            <w:sz w:val="22"/>
            <w:szCs w:val="22"/>
            <w:vertAlign w:val="superscript"/>
          </w:rPr>
          <w:delText>1</w:delText>
        </w:r>
      </w:del>
      <w:r w:rsidRPr="005D62CA">
        <w:rPr>
          <w:rFonts w:cs="Arial"/>
          <w:sz w:val="22"/>
          <w:szCs w:val="22"/>
        </w:rPr>
        <w:t xml:space="preserve">Die Höhe der Vorauszahlung wird monatlich angepasst und entspricht den voraussichtlich anfallenden Entgelten für die vom </w:t>
      </w:r>
      <w:del w:id="714" w:author="Autor">
        <w:r w:rsidRPr="005D62CA">
          <w:rPr>
            <w:rFonts w:cs="Arial"/>
            <w:sz w:val="22"/>
            <w:szCs w:val="22"/>
          </w:rPr>
          <w:delText>Netznutzer</w:delText>
        </w:r>
      </w:del>
      <w:ins w:id="715" w:author="Autor">
        <w:r w:rsidRPr="005D62CA">
          <w:rPr>
            <w:rFonts w:cs="Arial"/>
            <w:sz w:val="22"/>
            <w:szCs w:val="22"/>
          </w:rPr>
          <w:t>Transportkunden</w:t>
        </w:r>
      </w:ins>
      <w:r w:rsidRPr="005D62CA">
        <w:rPr>
          <w:rFonts w:cs="Arial"/>
          <w:sz w:val="22"/>
          <w:szCs w:val="22"/>
        </w:rPr>
        <w:t xml:space="preserve"> für einen Monat in Anspruch genommene Netznutzung. Dabei hat der Netzbetreiber Änderungen im aktuellen Kundenbestand sowie die Umstände des Einzelfalles angemessen zu berücksichtigen. Der Netzbetreiber teilt dem </w:t>
      </w:r>
      <w:del w:id="716" w:author="Autor">
        <w:r w:rsidRPr="005D62CA">
          <w:rPr>
            <w:rFonts w:cs="Arial"/>
            <w:sz w:val="22"/>
            <w:szCs w:val="22"/>
          </w:rPr>
          <w:delText>Netznutzer</w:delText>
        </w:r>
      </w:del>
      <w:ins w:id="717" w:author="Autor">
        <w:r w:rsidRPr="005D62CA">
          <w:rPr>
            <w:rFonts w:cs="Arial"/>
            <w:sz w:val="22"/>
            <w:szCs w:val="22"/>
          </w:rPr>
          <w:t>Transportkunden</w:t>
        </w:r>
      </w:ins>
      <w:r w:rsidRPr="005D62CA">
        <w:rPr>
          <w:rFonts w:cs="Arial"/>
          <w:sz w:val="22"/>
          <w:szCs w:val="22"/>
        </w:rPr>
        <w:t xml:space="preserve"> die Höhe der monatlichen sowie der jeweils entsprechend dem gewählten Zeitraum zu leistenden Vorauszahlung jeweils bis zum 13. Werktag (Werktagsdefinition gemäß </w:t>
      </w:r>
      <w:ins w:id="718" w:author="Autor">
        <w:r w:rsidRPr="005D62CA">
          <w:rPr>
            <w:rFonts w:cs="Arial"/>
            <w:sz w:val="22"/>
            <w:szCs w:val="22"/>
          </w:rPr>
          <w:t>Geli Gas</w:t>
        </w:r>
      </w:ins>
      <w:del w:id="719" w:author="Autor">
        <w:r w:rsidRPr="005D62CA">
          <w:rPr>
            <w:rFonts w:cs="Arial"/>
            <w:sz w:val="22"/>
            <w:szCs w:val="22"/>
          </w:rPr>
          <w:delText>GPKE</w:delText>
        </w:r>
      </w:del>
      <w:r w:rsidRPr="005D62CA">
        <w:rPr>
          <w:rFonts w:cs="Arial"/>
          <w:sz w:val="22"/>
          <w:szCs w:val="22"/>
        </w:rPr>
        <w:t xml:space="preserve">-Festlegung) </w:t>
      </w:r>
      <w:ins w:id="720" w:author="Autor">
        <w:r w:rsidRPr="005D62CA">
          <w:rPr>
            <w:rFonts w:cs="Arial"/>
            <w:sz w:val="22"/>
            <w:szCs w:val="22"/>
          </w:rPr>
          <w:t xml:space="preserve">des dem Liefermonat vorhergehenden Monats </w:t>
        </w:r>
      </w:ins>
      <w:r w:rsidRPr="005D62CA">
        <w:rPr>
          <w:rFonts w:cs="Arial"/>
          <w:sz w:val="22"/>
          <w:szCs w:val="22"/>
        </w:rPr>
        <w:t>mit. Die Vorauszahlung ist mit Wertstellung zum 3. Werktag des Liefermonats und bei wöchentlicher</w:t>
      </w:r>
      <w:ins w:id="721" w:author="Autor">
        <w:r w:rsidRPr="005D62CA">
          <w:rPr>
            <w:rFonts w:cs="Arial"/>
            <w:sz w:val="22"/>
            <w:szCs w:val="22"/>
          </w:rPr>
          <w:t xml:space="preserve"> oder zweiwöchentlicher</w:t>
        </w:r>
      </w:ins>
      <w:del w:id="722" w:author="Autor">
        <w:r w:rsidRPr="005D62CA" w:rsidDel="00792439">
          <w:rPr>
            <w:rFonts w:cs="Arial"/>
            <w:sz w:val="22"/>
            <w:szCs w:val="22"/>
          </w:rPr>
          <w:delText xml:space="preserve"> </w:delText>
        </w:r>
      </w:del>
      <w:r w:rsidR="005D62CA">
        <w:rPr>
          <w:rFonts w:cs="Arial"/>
          <w:sz w:val="22"/>
          <w:szCs w:val="22"/>
        </w:rPr>
        <w:t xml:space="preserve"> </w:t>
      </w:r>
      <w:r w:rsidRPr="005D62CA">
        <w:rPr>
          <w:rFonts w:cs="Arial"/>
          <w:sz w:val="22"/>
          <w:szCs w:val="22"/>
        </w:rPr>
        <w:t>Vorauszahlung bis zum letzten Werktag der der</w:t>
      </w:r>
      <w:ins w:id="723" w:author="Autor">
        <w:r w:rsidRPr="005D62CA">
          <w:rPr>
            <w:rFonts w:cs="Arial"/>
            <w:sz w:val="22"/>
            <w:szCs w:val="22"/>
          </w:rPr>
          <w:t>/den</w:t>
        </w:r>
      </w:ins>
      <w:r w:rsidRPr="005D62CA">
        <w:rPr>
          <w:rFonts w:cs="Arial"/>
          <w:sz w:val="22"/>
          <w:szCs w:val="22"/>
        </w:rPr>
        <w:t xml:space="preserve"> Lieferwoche</w:t>
      </w:r>
      <w:ins w:id="724" w:author="Autor">
        <w:r w:rsidRPr="005D62CA">
          <w:rPr>
            <w:rFonts w:cs="Arial"/>
            <w:sz w:val="22"/>
            <w:szCs w:val="22"/>
          </w:rPr>
          <w:t>/n</w:t>
        </w:r>
      </w:ins>
      <w:r w:rsidRPr="005D62CA">
        <w:rPr>
          <w:rFonts w:cs="Arial"/>
          <w:sz w:val="22"/>
          <w:szCs w:val="22"/>
        </w:rPr>
        <w:t xml:space="preserve"> vorausgehenden Woche auf das Konto des Netzbetreibers zu zahlen.</w:t>
      </w:r>
    </w:p>
    <w:p w:rsidR="00261427" w:rsidRPr="005D62CA" w:rsidRDefault="00621942" w:rsidP="004B1300">
      <w:pPr>
        <w:numPr>
          <w:ilvl w:val="1"/>
          <w:numId w:val="7"/>
        </w:numPr>
        <w:jc w:val="both"/>
        <w:rPr>
          <w:rFonts w:cs="Arial"/>
          <w:sz w:val="22"/>
          <w:szCs w:val="22"/>
        </w:rPr>
      </w:pPr>
      <w:r w:rsidRPr="005D62CA">
        <w:rPr>
          <w:rFonts w:cs="Arial"/>
          <w:sz w:val="22"/>
          <w:szCs w:val="22"/>
        </w:rPr>
        <w:t>Die Vorauszahlung wird monatlich bis zum 13. Werktag des Folgemonats abgerechnet und entstehende Salden werden ohne Verrechnung mit anderen Forderungen monatlich ausgeglichen.</w:t>
      </w:r>
    </w:p>
    <w:p w:rsidR="00261427" w:rsidRPr="005D62CA" w:rsidRDefault="00621942" w:rsidP="00592500">
      <w:pPr>
        <w:numPr>
          <w:ilvl w:val="1"/>
          <w:numId w:val="7"/>
        </w:numPr>
        <w:jc w:val="both"/>
        <w:rPr>
          <w:rFonts w:cs="Arial"/>
          <w:sz w:val="22"/>
          <w:szCs w:val="22"/>
        </w:rPr>
      </w:pPr>
      <w:r w:rsidRPr="005D62CA">
        <w:rPr>
          <w:rFonts w:cs="Arial"/>
          <w:sz w:val="22"/>
          <w:szCs w:val="22"/>
        </w:rPr>
        <w:lastRenderedPageBreak/>
        <w:t xml:space="preserve">Wenn die Vorauszahlung nicht, nicht vollständig oder nicht fristgerecht gezahlt wird, ist der Netzbetreiber zur fristlosen Kündigung des Netzzugangs berechtigt. </w:t>
      </w:r>
    </w:p>
    <w:p w:rsidR="00261427" w:rsidRDefault="00261427" w:rsidP="00D434CF">
      <w:pPr>
        <w:numPr>
          <w:ilvl w:val="0"/>
          <w:numId w:val="7"/>
        </w:numPr>
        <w:tabs>
          <w:tab w:val="left" w:pos="0"/>
        </w:tabs>
        <w:spacing w:before="120" w:line="240" w:lineRule="atLeast"/>
        <w:jc w:val="both"/>
        <w:rPr>
          <w:ins w:id="725" w:author="Auto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ins w:id="726" w:author="Autor">
        <w:r w:rsidR="006742EA">
          <w:rPr>
            <w:rFonts w:cs="Arial"/>
            <w:sz w:val="22"/>
            <w:szCs w:val="22"/>
          </w:rPr>
          <w:t>r</w:t>
        </w:r>
      </w:ins>
      <w:del w:id="727" w:author="Autor">
        <w:r w:rsidR="00B83649" w:rsidRPr="00D70197" w:rsidDel="006742EA">
          <w:rPr>
            <w:rFonts w:cs="Arial"/>
            <w:sz w:val="22"/>
            <w:szCs w:val="22"/>
          </w:rPr>
          <w:delText>s § 1</w:delText>
        </w:r>
        <w:r w:rsidR="00CC00C8" w:rsidRPr="00D70197" w:rsidDel="006742EA">
          <w:rPr>
            <w:rFonts w:cs="Arial"/>
            <w:sz w:val="22"/>
            <w:szCs w:val="22"/>
          </w:rPr>
          <w:delText>1</w:delText>
        </w:r>
      </w:del>
      <w:r w:rsidR="00B83649" w:rsidRPr="00D70197">
        <w:rPr>
          <w:rFonts w:cs="Arial"/>
          <w:sz w:val="22"/>
          <w:szCs w:val="22"/>
        </w:rPr>
        <w:t xml:space="preserve"> </w:t>
      </w:r>
      <w:del w:id="728" w:author="Autor">
        <w:r w:rsidR="00B83649" w:rsidRPr="00D70197" w:rsidDel="00684541">
          <w:rPr>
            <w:rFonts w:cs="Arial"/>
            <w:sz w:val="22"/>
            <w:szCs w:val="22"/>
          </w:rPr>
          <w:delText>Abs.</w:delText>
        </w:r>
      </w:del>
      <w:ins w:id="729" w:author="Autor">
        <w:r w:rsidR="00684541">
          <w:rPr>
            <w:rFonts w:cs="Arial"/>
            <w:sz w:val="22"/>
            <w:szCs w:val="22"/>
          </w:rPr>
          <w:t>Ziffer</w:t>
        </w:r>
      </w:ins>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w:t>
      </w:r>
      <w:del w:id="730" w:author="Autor">
        <w:r w:rsidR="00621942" w:rsidRPr="005D62CA">
          <w:rPr>
            <w:rFonts w:cs="Arial"/>
            <w:sz w:val="22"/>
            <w:szCs w:val="22"/>
          </w:rPr>
          <w:delText>Netznutzer</w:delText>
        </w:r>
      </w:del>
      <w:ins w:id="731" w:author="Autor">
        <w:r w:rsidR="00621942" w:rsidRPr="005D62CA">
          <w:rPr>
            <w:rFonts w:cs="Arial"/>
            <w:sz w:val="22"/>
            <w:szCs w:val="22"/>
          </w:rPr>
          <w:t>Transportkunde</w:t>
        </w:r>
      </w:ins>
      <w:r w:rsidR="00621942" w:rsidRPr="005D62CA">
        <w:rPr>
          <w:rFonts w:cs="Arial"/>
          <w:sz w:val="22"/>
          <w:szCs w:val="22"/>
        </w:rPr>
        <w:t xml:space="preserve"> kann eine Einstellung der Vorauszahlungsregelung frühestens nach achtzehn Monaten fordern, sofern kein begründeter Fall im Sinne </w:t>
      </w:r>
      <w:del w:id="732" w:author="Autor">
        <w:r w:rsidR="00621942" w:rsidRPr="005D62CA" w:rsidDel="00684541">
          <w:rPr>
            <w:rFonts w:cs="Arial"/>
            <w:sz w:val="22"/>
            <w:szCs w:val="22"/>
          </w:rPr>
          <w:delText>des Absatzes</w:delText>
        </w:r>
      </w:del>
      <w:ins w:id="733" w:author="Autor">
        <w:r w:rsidR="00684541">
          <w:rPr>
            <w:rFonts w:cs="Arial"/>
            <w:sz w:val="22"/>
            <w:szCs w:val="22"/>
          </w:rPr>
          <w:t>der Ziffer</w:t>
        </w:r>
      </w:ins>
      <w:r w:rsidR="00621942" w:rsidRPr="005D62CA">
        <w:rPr>
          <w:rFonts w:cs="Arial"/>
          <w:sz w:val="22"/>
          <w:szCs w:val="22"/>
        </w:rPr>
        <w:t xml:space="preserve"> 1 mehr vorliegt und innerhalb der vorangegangenen achtzehn Monate die Zahlungen des </w:t>
      </w:r>
      <w:del w:id="734" w:author="Autor">
        <w:r w:rsidR="00621942" w:rsidRPr="005D62CA">
          <w:rPr>
            <w:rFonts w:cs="Arial"/>
            <w:sz w:val="22"/>
            <w:szCs w:val="22"/>
          </w:rPr>
          <w:delText>Netznutzers</w:delText>
        </w:r>
      </w:del>
      <w:ins w:id="735" w:author="Autor">
        <w:r w:rsidR="00621942" w:rsidRPr="005D62CA">
          <w:rPr>
            <w:rFonts w:cs="Arial"/>
            <w:sz w:val="22"/>
            <w:szCs w:val="22"/>
          </w:rPr>
          <w:t>Transportkunden</w:t>
        </w:r>
      </w:ins>
      <w:r w:rsidR="00621942" w:rsidRPr="005D62CA">
        <w:rPr>
          <w:rFonts w:cs="Arial"/>
          <w:sz w:val="22"/>
          <w:szCs w:val="22"/>
        </w:rPr>
        <w:t xml:space="preserve">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del w:id="736" w:author="Autor">
        <w:r w:rsidR="00D434CF" w:rsidRPr="00903218" w:rsidDel="00C76E4D">
          <w:rPr>
            <w:rFonts w:cs="Arial"/>
            <w:sz w:val="22"/>
            <w:szCs w:val="22"/>
          </w:rPr>
          <w:delText>Netznutzer</w:delText>
        </w:r>
      </w:del>
      <w:ins w:id="737" w:author="Autor">
        <w:r w:rsidR="00C76E4D">
          <w:rPr>
            <w:rFonts w:cs="Arial"/>
            <w:sz w:val="22"/>
            <w:szCs w:val="22"/>
          </w:rPr>
          <w:t>Transportkunden</w:t>
        </w:r>
      </w:ins>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rsidR="001254E7" w:rsidRPr="003A0254" w:rsidRDefault="001254E7" w:rsidP="00DE2327">
      <w:pPr>
        <w:tabs>
          <w:tab w:val="left" w:pos="0"/>
        </w:tabs>
        <w:spacing w:before="120" w:line="240" w:lineRule="atLeast"/>
        <w:ind w:left="720"/>
        <w:jc w:val="both"/>
        <w:rPr>
          <w:rFonts w:cs="Arial"/>
          <w:sz w:val="22"/>
          <w:szCs w:val="22"/>
        </w:rPr>
      </w:pPr>
    </w:p>
    <w:p w:rsidR="00261427" w:rsidRPr="00634737" w:rsidRDefault="00261427" w:rsidP="00361CF2">
      <w:pPr>
        <w:pStyle w:val="berschrift3"/>
        <w:jc w:val="both"/>
        <w:rPr>
          <w:sz w:val="22"/>
          <w:szCs w:val="22"/>
        </w:rPr>
      </w:pPr>
      <w:bookmarkStart w:id="738" w:name="_Toc446247350"/>
      <w:bookmarkStart w:id="739" w:name="_Toc446244942"/>
      <w:r w:rsidRPr="003A0254">
        <w:rPr>
          <w:sz w:val="22"/>
          <w:szCs w:val="22"/>
        </w:rPr>
        <w:t xml:space="preserve">§ </w:t>
      </w:r>
      <w:del w:id="740" w:author="Autor">
        <w:r w:rsidRPr="003A0254" w:rsidDel="005D62CA">
          <w:rPr>
            <w:sz w:val="22"/>
            <w:szCs w:val="22"/>
          </w:rPr>
          <w:delText>1</w:delText>
        </w:r>
        <w:r w:rsidR="00E551D1" w:rsidRPr="009C5686" w:rsidDel="005D62CA">
          <w:rPr>
            <w:sz w:val="22"/>
            <w:szCs w:val="22"/>
          </w:rPr>
          <w:delText>2</w:delText>
        </w:r>
        <w:r w:rsidRPr="00623097" w:rsidDel="005D62CA">
          <w:rPr>
            <w:sz w:val="22"/>
            <w:szCs w:val="22"/>
          </w:rPr>
          <w:delText xml:space="preserve"> </w:delText>
        </w:r>
      </w:del>
      <w:ins w:id="741" w:author="Autor">
        <w:r w:rsidR="005D62CA">
          <w:rPr>
            <w:sz w:val="22"/>
            <w:szCs w:val="22"/>
          </w:rPr>
          <w:t>13</w:t>
        </w:r>
        <w:r w:rsidR="005D62CA" w:rsidRPr="00623097">
          <w:rPr>
            <w:sz w:val="22"/>
            <w:szCs w:val="22"/>
          </w:rPr>
          <w:t xml:space="preserve"> </w:t>
        </w:r>
      </w:ins>
      <w:r w:rsidRPr="00623097">
        <w:rPr>
          <w:sz w:val="22"/>
          <w:szCs w:val="22"/>
        </w:rPr>
        <w:t>Haftung</w:t>
      </w:r>
      <w:bookmarkEnd w:id="738"/>
      <w:r w:rsidR="000377AD" w:rsidRPr="00623097">
        <w:rPr>
          <w:sz w:val="22"/>
          <w:szCs w:val="22"/>
        </w:rPr>
        <w:t xml:space="preserve"> </w:t>
      </w:r>
      <w:bookmarkEnd w:id="739"/>
    </w:p>
    <w:p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del w:id="742" w:author="Autor">
        <w:r w:rsidRPr="00BE0733" w:rsidDel="00C76E4D">
          <w:rPr>
            <w:rFonts w:cs="Arial"/>
            <w:sz w:val="22"/>
            <w:szCs w:val="22"/>
          </w:rPr>
          <w:delText>Netznutzer</w:delText>
        </w:r>
      </w:del>
      <w:ins w:id="743" w:author="Autor">
        <w:r w:rsidR="00C76E4D">
          <w:rPr>
            <w:rFonts w:cs="Arial"/>
            <w:sz w:val="22"/>
            <w:szCs w:val="22"/>
          </w:rPr>
          <w:t>Transportkunden</w:t>
        </w:r>
      </w:ins>
      <w:r w:rsidRPr="00BE0733">
        <w:rPr>
          <w:rFonts w:cs="Arial"/>
          <w:sz w:val="22"/>
          <w:szCs w:val="22"/>
        </w:rPr>
        <w:t xml:space="preserve"> durch die Unterbrechung oder durch Unregelmäßigkeiten in der Netznutzung in allen </w:t>
      </w:r>
      <w:del w:id="744" w:author="Autor">
        <w:r w:rsidRPr="00BE0733" w:rsidDel="000D0DC0">
          <w:rPr>
            <w:rFonts w:cs="Arial"/>
            <w:sz w:val="22"/>
            <w:szCs w:val="22"/>
          </w:rPr>
          <w:delText xml:space="preserve">Spannungsebenen </w:delText>
        </w:r>
      </w:del>
      <w:ins w:id="745" w:author="Autor">
        <w:r w:rsidR="000D0DC0" w:rsidRPr="00BE0733">
          <w:rPr>
            <w:rFonts w:cs="Arial"/>
            <w:sz w:val="22"/>
            <w:szCs w:val="22"/>
          </w:rPr>
          <w:t xml:space="preserve">Druckebenen </w:t>
        </w:r>
      </w:ins>
      <w:r w:rsidRPr="00850F40">
        <w:rPr>
          <w:rFonts w:cs="Arial"/>
          <w:sz w:val="22"/>
          <w:szCs w:val="22"/>
        </w:rPr>
        <w:t xml:space="preserve">entstehen, nach Maßgabe des </w:t>
      </w:r>
      <w:ins w:id="746" w:author="Autor">
        <w:r w:rsidR="000D0DC0" w:rsidRPr="00AA39E5">
          <w:rPr>
            <w:rFonts w:cs="Arial"/>
            <w:sz w:val="22"/>
            <w:szCs w:val="22"/>
          </w:rPr>
          <w:t xml:space="preserve">§ 5 </w:t>
        </w:r>
        <w:r w:rsidR="000D0DC0" w:rsidRPr="00313129">
          <w:rPr>
            <w:rFonts w:cs="Arial"/>
            <w:sz w:val="22"/>
            <w:szCs w:val="22"/>
          </w:rPr>
          <w:t>GasNZV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ins>
      <w:del w:id="747" w:author="Autor">
        <w:r w:rsidRPr="00D1094D" w:rsidDel="000D0DC0">
          <w:rPr>
            <w:rFonts w:cs="Arial"/>
            <w:sz w:val="22"/>
            <w:szCs w:val="22"/>
          </w:rPr>
          <w:delText>§ 25a StromNZV i.V.m. § 18 NAV</w:delText>
        </w:r>
      </w:del>
      <w:r w:rsidR="005B2633" w:rsidRPr="00D1094D">
        <w:rPr>
          <w:rFonts w:cs="Arial"/>
          <w:sz w:val="22"/>
          <w:szCs w:val="22"/>
        </w:rPr>
        <w:t xml:space="preserve">. </w:t>
      </w:r>
      <w:del w:id="748" w:author="Autor">
        <w:r w:rsidRPr="00D1094D" w:rsidDel="004E1F8A">
          <w:rPr>
            <w:rFonts w:cs="Arial"/>
            <w:sz w:val="22"/>
            <w:szCs w:val="22"/>
          </w:rPr>
          <w:delText>§§</w:delText>
        </w:r>
        <w:r w:rsidRPr="00D1094D" w:rsidDel="00887CDB">
          <w:rPr>
            <w:rFonts w:cs="Arial"/>
            <w:sz w:val="22"/>
            <w:szCs w:val="22"/>
          </w:rPr>
          <w:delText> </w:delText>
        </w:r>
      </w:del>
      <w:ins w:id="749" w:author="Autor">
        <w:del w:id="750" w:author="Autor">
          <w:r w:rsidR="000D0DC0" w:rsidRPr="00D1094D" w:rsidDel="004E1F8A">
            <w:rPr>
              <w:rFonts w:cs="Arial"/>
              <w:sz w:val="22"/>
              <w:szCs w:val="22"/>
            </w:rPr>
            <w:delText>16</w:delText>
          </w:r>
          <w:r w:rsidR="000D0DC0" w:rsidRPr="006B3048" w:rsidDel="004E1F8A">
            <w:rPr>
              <w:rFonts w:cs="Arial"/>
              <w:sz w:val="22"/>
              <w:szCs w:val="22"/>
            </w:rPr>
            <w:delText>a, 16</w:delText>
          </w:r>
          <w:r w:rsidR="00E113E4" w:rsidRPr="000105D1" w:rsidDel="004E1F8A">
            <w:rPr>
              <w:rFonts w:cs="Arial"/>
              <w:sz w:val="22"/>
              <w:szCs w:val="22"/>
            </w:rPr>
            <w:delText>a</w:delText>
          </w:r>
          <w:r w:rsidR="000D0DC0" w:rsidRPr="00AE6675" w:rsidDel="004E1F8A">
            <w:rPr>
              <w:rFonts w:cs="Arial"/>
              <w:sz w:val="22"/>
              <w:szCs w:val="22"/>
            </w:rPr>
            <w:delText xml:space="preserve"> EnWG </w:delText>
          </w:r>
        </w:del>
      </w:ins>
      <w:del w:id="751" w:author="Autor">
        <w:r w:rsidRPr="008A18D5" w:rsidDel="004E1F8A">
          <w:rPr>
            <w:rFonts w:cs="Arial"/>
            <w:sz w:val="22"/>
            <w:szCs w:val="22"/>
          </w:rPr>
          <w:delText xml:space="preserve">13 und 14 EnWG bleiben unberührt. </w:delText>
        </w:r>
      </w:del>
      <w:r w:rsidR="00EC154C" w:rsidRPr="00A2476B">
        <w:rPr>
          <w:rFonts w:cs="Arial"/>
          <w:sz w:val="22"/>
          <w:szCs w:val="22"/>
        </w:rPr>
        <w:t>Die Vertragspartner vereinbaren</w:t>
      </w:r>
      <w:del w:id="752" w:author="Autor">
        <w:r w:rsidR="00EC154C" w:rsidRPr="00A2476B" w:rsidDel="00792439">
          <w:rPr>
            <w:rFonts w:cs="Arial"/>
            <w:sz w:val="22"/>
            <w:szCs w:val="22"/>
          </w:rPr>
          <w:delText xml:space="preserve"> </w:delText>
        </w:r>
      </w:del>
      <w:r w:rsidRPr="00A2476B">
        <w:rPr>
          <w:rFonts w:cs="Arial"/>
          <w:sz w:val="22"/>
          <w:szCs w:val="22"/>
        </w:rPr>
        <w:t xml:space="preserve"> eine Begrenzung des Haftungshöchstbetrages im Sinne von § 18 Abs. 2 S. 1, Abs. 3 S. 4 und Abs. 4 S. 1 N</w:t>
      </w:r>
      <w:ins w:id="753" w:author="Autor">
        <w:r w:rsidR="00E113E4" w:rsidRPr="00A2476B">
          <w:rPr>
            <w:rFonts w:cs="Arial"/>
            <w:sz w:val="22"/>
            <w:szCs w:val="22"/>
          </w:rPr>
          <w:t>D</w:t>
        </w:r>
      </w:ins>
      <w:r w:rsidRPr="00A2476B">
        <w:rPr>
          <w:rFonts w:cs="Arial"/>
          <w:sz w:val="22"/>
          <w:szCs w:val="22"/>
        </w:rPr>
        <w:t>AV</w:t>
      </w:r>
      <w:ins w:id="754" w:author="Autor">
        <w:r w:rsidR="00A2476B">
          <w:rPr>
            <w:rFonts w:cs="Arial"/>
            <w:sz w:val="22"/>
            <w:szCs w:val="22"/>
          </w:rPr>
          <w:t xml:space="preserve"> (s. Anlage 6)</w:t>
        </w:r>
      </w:ins>
      <w:r w:rsidRPr="00C3132F">
        <w:rPr>
          <w:rFonts w:cs="Arial"/>
          <w:sz w:val="22"/>
          <w:szCs w:val="22"/>
        </w:rPr>
        <w:t>.</w:t>
      </w:r>
    </w:p>
    <w:p w:rsidR="00DA0996" w:rsidRDefault="00DA0996" w:rsidP="00DA0996">
      <w:pPr>
        <w:numPr>
          <w:ilvl w:val="0"/>
          <w:numId w:val="22"/>
        </w:numPr>
        <w:tabs>
          <w:tab w:val="left" w:pos="0"/>
        </w:tabs>
        <w:spacing w:before="120" w:line="240" w:lineRule="atLeast"/>
        <w:jc w:val="both"/>
        <w:rPr>
          <w:ins w:id="755" w:author="Autor"/>
          <w:rFonts w:cs="Arial"/>
          <w:sz w:val="22"/>
          <w:szCs w:val="22"/>
        </w:rPr>
      </w:pPr>
      <w:r w:rsidRPr="00357B9C">
        <w:rPr>
          <w:rFonts w:cs="Arial"/>
          <w:sz w:val="22"/>
          <w:szCs w:val="22"/>
        </w:rPr>
        <w:t xml:space="preserve">Die Vertragspartner haften einander für Schäden aus der </w:t>
      </w:r>
      <w:del w:id="756" w:author="Autor">
        <w:r w:rsidRPr="00357B9C" w:rsidDel="00DA0996">
          <w:rPr>
            <w:rFonts w:cs="Arial"/>
            <w:sz w:val="22"/>
            <w:szCs w:val="22"/>
          </w:rPr>
          <w:delText>schuldhaften</w:delText>
        </w:r>
        <w:r w:rsidRPr="009D4371" w:rsidDel="00DA0996">
          <w:rPr>
            <w:rFonts w:cs="Arial"/>
            <w:sz w:val="22"/>
            <w:szCs w:val="22"/>
          </w:rPr>
          <w:delText xml:space="preserve"> </w:delText>
        </w:r>
      </w:del>
      <w:r w:rsidRPr="009D4371">
        <w:rPr>
          <w:rFonts w:cs="Arial"/>
          <w:sz w:val="22"/>
          <w:szCs w:val="22"/>
        </w:rPr>
        <w:t>Verletzung des Lebens, des Körpers oder der Gesundheit</w:t>
      </w:r>
      <w:del w:id="757" w:author="Autor">
        <w:r w:rsidRPr="009D4371" w:rsidDel="00DA0996">
          <w:rPr>
            <w:rFonts w:cs="Arial"/>
            <w:sz w:val="22"/>
            <w:szCs w:val="22"/>
          </w:rPr>
          <w:delText>.</w:delText>
        </w:r>
      </w:del>
      <w:ins w:id="758" w:author="Auto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ins>
    </w:p>
    <w:p w:rsidR="00395FB1" w:rsidRPr="009D4371" w:rsidDel="001254E7" w:rsidRDefault="00CE0076" w:rsidP="00DE2327">
      <w:pPr>
        <w:numPr>
          <w:ilvl w:val="0"/>
          <w:numId w:val="22"/>
        </w:numPr>
        <w:tabs>
          <w:tab w:val="left" w:pos="0"/>
          <w:tab w:val="left" w:pos="720"/>
        </w:tabs>
        <w:spacing w:before="120" w:line="240" w:lineRule="atLeast"/>
        <w:jc w:val="both"/>
        <w:rPr>
          <w:del w:id="759" w:author="Autor"/>
          <w:rFonts w:cs="Arial"/>
          <w:sz w:val="22"/>
          <w:szCs w:val="22"/>
        </w:rPr>
      </w:pPr>
      <w:ins w:id="760" w:author="Autor">
        <w:r>
          <w:rPr>
            <w:rFonts w:cs="Arial"/>
            <w:sz w:val="22"/>
            <w:szCs w:val="22"/>
          </w:rPr>
          <w:t>3.</w:t>
        </w:r>
        <w:r>
          <w:rPr>
            <w:rFonts w:cs="Arial"/>
            <w:sz w:val="22"/>
            <w:szCs w:val="22"/>
          </w:rPr>
          <w:tab/>
        </w:r>
      </w:ins>
      <w:r w:rsidR="00395FB1" w:rsidRPr="001254E7">
        <w:rPr>
          <w:rFonts w:cs="Arial"/>
          <w:sz w:val="22"/>
          <w:szCs w:val="22"/>
        </w:rPr>
        <w:t>Im Übrigen haften die Vertragspartner einander für Sach- und Vermöge</w:t>
      </w:r>
      <w:r w:rsidR="00395FB1" w:rsidRPr="008A5DD3">
        <w:rPr>
          <w:rFonts w:cs="Arial"/>
          <w:sz w:val="22"/>
          <w:szCs w:val="22"/>
        </w:rPr>
        <w:t xml:space="preserve">nsschäden, die aus einer schuldhaften Verletzung </w:t>
      </w:r>
      <w:del w:id="761" w:author="Autor">
        <w:r w:rsidR="00395FB1" w:rsidRPr="008A5DD3" w:rsidDel="00DA0996">
          <w:rPr>
            <w:rFonts w:cs="Arial"/>
            <w:sz w:val="22"/>
            <w:szCs w:val="22"/>
          </w:rPr>
          <w:delText xml:space="preserve">wesentlicher </w:delText>
        </w:r>
      </w:del>
      <w:ins w:id="762" w:author="Autor">
        <w:r w:rsidR="00395FB1" w:rsidRPr="008A5DD3">
          <w:rPr>
            <w:rFonts w:cs="Arial"/>
            <w:sz w:val="22"/>
            <w:szCs w:val="22"/>
          </w:rPr>
          <w:t xml:space="preserve">ihrer </w:t>
        </w:r>
      </w:ins>
      <w:r w:rsidR="00395FB1" w:rsidRPr="008A5DD3">
        <w:rPr>
          <w:rFonts w:cs="Arial"/>
          <w:sz w:val="22"/>
          <w:szCs w:val="22"/>
        </w:rPr>
        <w:t xml:space="preserve">Vertragspflichten herrühren. </w:t>
      </w:r>
      <w:del w:id="763" w:author="Autor">
        <w:r w:rsidR="00395FB1" w:rsidRPr="008A5DD3" w:rsidDel="00DA0996">
          <w:rPr>
            <w:rFonts w:cs="Arial"/>
            <w:sz w:val="22"/>
            <w:szCs w:val="22"/>
            <w:vertAlign w:val="superscript"/>
          </w:rPr>
          <w:delText>2</w:delText>
        </w:r>
        <w:r w:rsidR="00395FB1" w:rsidRPr="008A5DD3" w:rsidDel="00DA0996">
          <w:rPr>
            <w:rFonts w:cs="Arial"/>
            <w:sz w:val="22"/>
            <w:szCs w:val="22"/>
          </w:rPr>
          <w:delText xml:space="preserve">Die Haftung ist im Fall leicht fahrlässigen Verschuldens auf vertragstypische, vorhersehbare Schäden begrenzt. </w:delText>
        </w:r>
        <w:r w:rsidR="00395FB1" w:rsidRPr="008A5DD3" w:rsidDel="00DA0996">
          <w:rPr>
            <w:rFonts w:cs="Arial"/>
            <w:sz w:val="22"/>
            <w:szCs w:val="22"/>
            <w:vertAlign w:val="superscript"/>
          </w:rPr>
          <w:delText>3</w:delText>
        </w:r>
        <w:r w:rsidR="00395FB1" w:rsidRPr="008A5DD3" w:rsidDel="00DA0996">
          <w:rPr>
            <w:rFonts w:cs="Arial"/>
            <w:sz w:val="22"/>
            <w:szCs w:val="22"/>
          </w:rPr>
          <w:delText>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delText>
        </w:r>
      </w:del>
    </w:p>
    <w:p w:rsidR="005A5AD0" w:rsidRPr="008A5DD3" w:rsidDel="00DA0996" w:rsidRDefault="00B84ED0" w:rsidP="001254E7">
      <w:pPr>
        <w:numPr>
          <w:ilvl w:val="0"/>
          <w:numId w:val="22"/>
        </w:numPr>
        <w:tabs>
          <w:tab w:val="left" w:pos="0"/>
          <w:tab w:val="left" w:pos="720"/>
        </w:tabs>
        <w:spacing w:before="120" w:line="240" w:lineRule="atLeast"/>
        <w:jc w:val="both"/>
        <w:rPr>
          <w:del w:id="764" w:author="Autor"/>
          <w:rFonts w:cs="Arial"/>
          <w:sz w:val="22"/>
          <w:szCs w:val="22"/>
        </w:rPr>
      </w:pPr>
      <w:del w:id="765" w:author="Autor">
        <w:r w:rsidRPr="001254E7" w:rsidDel="00DA0996">
          <w:rPr>
            <w:rFonts w:cs="Arial"/>
            <w:sz w:val="22"/>
            <w:szCs w:val="22"/>
          </w:rPr>
          <w:delText>Unter wesentli</w:delText>
        </w:r>
        <w:r w:rsidRPr="008A5DD3" w:rsidDel="00DA0996">
          <w:rPr>
            <w:rFonts w:cs="Arial"/>
            <w:sz w:val="22"/>
            <w:szCs w:val="22"/>
          </w:rPr>
          <w:delText>chen Vertragspflichten werden hier die Verpflichtungen verstanden, deren Erfüllung die ordnungsgemäße Durchführung des Vertrages überhaupt erst ermöglicht und auf deren Einhaltung der Vertragspartner regelmäßig vertraut und vertrauen darf.</w:delText>
        </w:r>
      </w:del>
    </w:p>
    <w:p w:rsidR="00DA0996" w:rsidRDefault="00B84ED0" w:rsidP="00395FB1">
      <w:pPr>
        <w:tabs>
          <w:tab w:val="left" w:pos="0"/>
        </w:tabs>
        <w:spacing w:before="120" w:line="240" w:lineRule="atLeast"/>
        <w:ind w:left="720"/>
        <w:jc w:val="both"/>
        <w:rPr>
          <w:ins w:id="766" w:author="Autor"/>
          <w:rFonts w:cs="Arial"/>
          <w:sz w:val="22"/>
          <w:szCs w:val="22"/>
        </w:rPr>
      </w:pPr>
      <w:del w:id="767" w:author="Autor">
        <w:r w:rsidRPr="00357B9C" w:rsidDel="00DA0996">
          <w:rPr>
            <w:rFonts w:cs="Arial"/>
            <w:sz w:val="22"/>
            <w:szCs w:val="22"/>
          </w:rPr>
          <w:delText>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verkehrsüblicher Sorgfalt hätte voraussehen müssen.</w:delText>
        </w:r>
      </w:del>
    </w:p>
    <w:p w:rsidR="00DA0996" w:rsidRDefault="00DA0996" w:rsidP="00DA0996">
      <w:pPr>
        <w:numPr>
          <w:ilvl w:val="1"/>
          <w:numId w:val="22"/>
        </w:numPr>
        <w:tabs>
          <w:tab w:val="left" w:pos="0"/>
          <w:tab w:val="left" w:pos="720"/>
        </w:tabs>
        <w:spacing w:before="120" w:line="240" w:lineRule="atLeast"/>
        <w:jc w:val="both"/>
        <w:rPr>
          <w:ins w:id="768" w:author="Autor"/>
          <w:rFonts w:cs="Arial"/>
          <w:sz w:val="22"/>
          <w:szCs w:val="22"/>
        </w:rPr>
      </w:pPr>
      <w:ins w:id="769" w:author="Auto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ins>
    </w:p>
    <w:p w:rsidR="00DA0996" w:rsidRDefault="00DA0996" w:rsidP="00DA0996">
      <w:pPr>
        <w:numPr>
          <w:ilvl w:val="2"/>
          <w:numId w:val="22"/>
        </w:numPr>
        <w:tabs>
          <w:tab w:val="left" w:pos="0"/>
          <w:tab w:val="left" w:pos="720"/>
        </w:tabs>
        <w:spacing w:before="120" w:line="240" w:lineRule="atLeast"/>
        <w:jc w:val="both"/>
        <w:rPr>
          <w:ins w:id="770" w:author="Autor"/>
          <w:rFonts w:cs="Arial"/>
          <w:sz w:val="22"/>
          <w:szCs w:val="22"/>
        </w:rPr>
      </w:pPr>
      <w:ins w:id="771" w:author="Autor">
        <w:r w:rsidRPr="00DA0996">
          <w:rPr>
            <w:rFonts w:cs="Arial"/>
            <w:sz w:val="22"/>
            <w:szCs w:val="22"/>
          </w:rPr>
          <w:t xml:space="preserve">Unter wesentlichen Vertragspflichten werden hier die Verpflichtungen verstanden, deren Erfüllung die ordnungsgemäße </w:t>
        </w:r>
        <w:r w:rsidRPr="00DA0996">
          <w:rPr>
            <w:rFonts w:cs="Arial"/>
            <w:sz w:val="22"/>
            <w:szCs w:val="22"/>
          </w:rPr>
          <w:lastRenderedPageBreak/>
          <w:t>Durchführung des Vertrages überhaupt erst ermöglicht und auf deren Einhaltung der Vertragspartner regelmäßig vertraut und vertrauen darf.</w:t>
        </w:r>
      </w:ins>
    </w:p>
    <w:p w:rsidR="00DA0996" w:rsidRDefault="00DA0996" w:rsidP="00DA0996">
      <w:pPr>
        <w:numPr>
          <w:ilvl w:val="2"/>
          <w:numId w:val="22"/>
        </w:numPr>
        <w:tabs>
          <w:tab w:val="left" w:pos="0"/>
          <w:tab w:val="left" w:pos="720"/>
        </w:tabs>
        <w:spacing w:before="120" w:line="240" w:lineRule="atLeast"/>
        <w:jc w:val="both"/>
        <w:rPr>
          <w:ins w:id="772" w:author="Autor"/>
          <w:rFonts w:cs="Arial"/>
          <w:sz w:val="22"/>
          <w:szCs w:val="22"/>
        </w:rPr>
      </w:pPr>
      <w:ins w:id="773" w:author="Auto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ins>
    </w:p>
    <w:p w:rsidR="00DA0996" w:rsidRDefault="00DA0996" w:rsidP="00DA0996">
      <w:pPr>
        <w:numPr>
          <w:ilvl w:val="2"/>
          <w:numId w:val="22"/>
        </w:numPr>
        <w:tabs>
          <w:tab w:val="left" w:pos="0"/>
          <w:tab w:val="left" w:pos="720"/>
        </w:tabs>
        <w:spacing w:before="120" w:line="240" w:lineRule="atLeast"/>
        <w:jc w:val="both"/>
        <w:rPr>
          <w:ins w:id="774" w:author="Autor"/>
          <w:rFonts w:cs="Arial"/>
          <w:sz w:val="22"/>
          <w:szCs w:val="22"/>
        </w:rPr>
      </w:pPr>
      <w:ins w:id="775" w:author="Autor">
        <w:r w:rsidRPr="00DA0996">
          <w:rPr>
            <w:rFonts w:cs="Arial"/>
            <w:sz w:val="22"/>
            <w:szCs w:val="22"/>
          </w:rPr>
          <w:t xml:space="preserve">Typischerweise ist bei Geschäften der fraglichen Art von einem Schaden in Höhe von EUR 2,5 Mio. bei Sachschäden und EUR 1,0 Mio. bei Vermögensschäden auszugehen. </w:t>
        </w:r>
      </w:ins>
    </w:p>
    <w:p w:rsidR="00DA0996" w:rsidRDefault="00DA0996" w:rsidP="00DA0996">
      <w:pPr>
        <w:numPr>
          <w:ilvl w:val="1"/>
          <w:numId w:val="22"/>
        </w:numPr>
        <w:tabs>
          <w:tab w:val="left" w:pos="0"/>
          <w:tab w:val="left" w:pos="720"/>
        </w:tabs>
        <w:spacing w:before="120" w:line="240" w:lineRule="atLeast"/>
        <w:jc w:val="both"/>
        <w:rPr>
          <w:ins w:id="776" w:author="Autor"/>
          <w:rFonts w:cs="Arial"/>
          <w:sz w:val="22"/>
          <w:szCs w:val="22"/>
        </w:rPr>
      </w:pPr>
      <w:ins w:id="777" w:author="Auto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ins>
    </w:p>
    <w:p w:rsidR="00DA0996" w:rsidRDefault="00DA0996" w:rsidP="00DA0996">
      <w:pPr>
        <w:numPr>
          <w:ilvl w:val="2"/>
          <w:numId w:val="22"/>
        </w:numPr>
        <w:tabs>
          <w:tab w:val="left" w:pos="0"/>
          <w:tab w:val="left" w:pos="720"/>
        </w:tabs>
        <w:spacing w:before="120" w:line="240" w:lineRule="atLeast"/>
        <w:jc w:val="both"/>
        <w:rPr>
          <w:ins w:id="778" w:author="Autor"/>
          <w:rFonts w:cs="Arial"/>
          <w:sz w:val="22"/>
          <w:szCs w:val="22"/>
        </w:rPr>
      </w:pPr>
      <w:ins w:id="779" w:author="Auto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ins>
    </w:p>
    <w:p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ins w:id="780" w:author="Autor">
        <w:r w:rsidRPr="00DA0996">
          <w:rPr>
            <w:rFonts w:cs="Arial"/>
            <w:sz w:val="22"/>
            <w:szCs w:val="22"/>
          </w:rPr>
          <w:t>Die Haftung der Vertragspartner für sog. einfache Erfüllungsgehilfen ist im Fall grob fahrlässig verursachter Sachschäden auf EUR 1,5 Mio. und Vermögensschäden auf EUR 0,5 Mio. begrenzt.</w:t>
        </w:r>
      </w:ins>
    </w:p>
    <w:p w:rsidR="00827FFA" w:rsidRDefault="00827FFA" w:rsidP="00827FFA">
      <w:pPr>
        <w:numPr>
          <w:ilvl w:val="0"/>
          <w:numId w:val="22"/>
        </w:numPr>
        <w:tabs>
          <w:tab w:val="left" w:pos="0"/>
        </w:tabs>
        <w:spacing w:before="120" w:line="240" w:lineRule="atLeast"/>
        <w:jc w:val="both"/>
        <w:rPr>
          <w:ins w:id="781" w:author="Autor"/>
          <w:rFonts w:cs="Arial"/>
          <w:sz w:val="22"/>
          <w:szCs w:val="22"/>
        </w:rPr>
      </w:pPr>
      <w:ins w:id="782" w:author="Autor">
        <w:r w:rsidRPr="00827FFA">
          <w:rPr>
            <w:rFonts w:cs="Arial"/>
            <w:sz w:val="22"/>
            <w:szCs w:val="22"/>
          </w:rPr>
          <w:t>§§ 16, 16 a EnWG bleiben unberührt. Maßnahmen nach § 16 Abs. 2 EnWG sind insbesondere auch solche, die zur Sicherstellung der Versorgung von Haushaltskunden mit Erdgas gemäß § 53 a EnWG ergriffen werden.</w:t>
        </w:r>
      </w:ins>
    </w:p>
    <w:p w:rsidR="00A629ED" w:rsidRPr="00AB5ACD" w:rsidRDefault="00B84ED0" w:rsidP="00A629ED">
      <w:pPr>
        <w:numPr>
          <w:ilvl w:val="0"/>
          <w:numId w:val="22"/>
        </w:numPr>
        <w:tabs>
          <w:tab w:val="left" w:pos="0"/>
        </w:tabs>
        <w:spacing w:before="120" w:line="240" w:lineRule="atLeast"/>
        <w:jc w:val="both"/>
        <w:rPr>
          <w:ins w:id="783" w:author="Autor"/>
          <w:rFonts w:cs="Arial"/>
          <w:sz w:val="22"/>
          <w:szCs w:val="22"/>
        </w:rPr>
      </w:pPr>
      <w:r w:rsidRPr="00A77486">
        <w:rPr>
          <w:rFonts w:cs="Arial"/>
          <w:sz w:val="22"/>
          <w:szCs w:val="22"/>
        </w:rPr>
        <w:t>Eine Haftung der Vertragspartner nach zwingenden Vorschriften des Haftpflichtgesetzes und anderen Rechtsvorschriften bleibt unberührt.</w:t>
      </w:r>
    </w:p>
    <w:p w:rsidR="00A629ED" w:rsidRDefault="00B84ED0" w:rsidP="00A629ED">
      <w:pPr>
        <w:numPr>
          <w:ilvl w:val="0"/>
          <w:numId w:val="22"/>
        </w:numPr>
        <w:tabs>
          <w:tab w:val="left" w:pos="0"/>
        </w:tabs>
        <w:spacing w:before="120" w:line="240" w:lineRule="atLeast"/>
        <w:jc w:val="both"/>
        <w:rPr>
          <w:ins w:id="784" w:author="Autor"/>
          <w:rFonts w:cs="Arial"/>
          <w:sz w:val="22"/>
          <w:szCs w:val="22"/>
        </w:rPr>
      </w:pPr>
      <w:r w:rsidRPr="00C76E4D">
        <w:rPr>
          <w:rFonts w:cs="Arial"/>
          <w:sz w:val="22"/>
          <w:szCs w:val="22"/>
        </w:rPr>
        <w:t xml:space="preserve">Die </w:t>
      </w:r>
      <w:del w:id="785" w:author="Autor">
        <w:r w:rsidRPr="00C76E4D" w:rsidDel="00323E6E">
          <w:rPr>
            <w:rFonts w:cs="Arial"/>
            <w:sz w:val="22"/>
            <w:szCs w:val="22"/>
          </w:rPr>
          <w:delText>Abs</w:delText>
        </w:r>
      </w:del>
      <w:ins w:id="786" w:author="Autor">
        <w:r w:rsidR="00A2476B">
          <w:rPr>
            <w:rFonts w:cs="Arial"/>
            <w:sz w:val="22"/>
            <w:szCs w:val="22"/>
          </w:rPr>
          <w:t>Ziff</w:t>
        </w:r>
        <w:r w:rsidR="00684541">
          <w:rPr>
            <w:rFonts w:cs="Arial"/>
            <w:sz w:val="22"/>
            <w:szCs w:val="22"/>
          </w:rPr>
          <w:t>ern</w:t>
        </w:r>
      </w:ins>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zugunsten der gesetzlichen Vertreter, Arbeitnehmer sowie der Erfüllungs- oder Verrichtungsgehilfen der Vertragspartner, soweit diese für den jeweiligen Vertragspartner Anwendung finden</w:t>
      </w:r>
      <w:r w:rsidRPr="00877F78">
        <w:rPr>
          <w:rFonts w:cs="Arial"/>
          <w:sz w:val="22"/>
          <w:szCs w:val="22"/>
        </w:rPr>
        <w:t>.</w:t>
      </w:r>
    </w:p>
    <w:p w:rsidR="00AA3262" w:rsidRPr="00877F78" w:rsidRDefault="00AA3262" w:rsidP="00AA3262">
      <w:pPr>
        <w:tabs>
          <w:tab w:val="left" w:pos="0"/>
        </w:tabs>
        <w:spacing w:before="120" w:line="240" w:lineRule="atLeast"/>
        <w:ind w:left="720"/>
        <w:jc w:val="both"/>
        <w:rPr>
          <w:ins w:id="787" w:author="Autor"/>
          <w:rFonts w:cs="Arial"/>
          <w:sz w:val="22"/>
          <w:szCs w:val="22"/>
        </w:rPr>
      </w:pPr>
    </w:p>
    <w:p w:rsidR="0088174D" w:rsidRPr="0063678C" w:rsidRDefault="0088174D" w:rsidP="005A5AD0">
      <w:pPr>
        <w:pStyle w:val="berschrift3"/>
        <w:jc w:val="both"/>
        <w:rPr>
          <w:sz w:val="22"/>
          <w:szCs w:val="22"/>
        </w:rPr>
      </w:pPr>
      <w:bookmarkStart w:id="788" w:name="_Toc446244943"/>
      <w:bookmarkStart w:id="789" w:name="_Toc446247351"/>
      <w:r w:rsidRPr="00EB2953">
        <w:rPr>
          <w:sz w:val="22"/>
          <w:szCs w:val="22"/>
        </w:rPr>
        <w:t xml:space="preserve">§ </w:t>
      </w:r>
      <w:del w:id="790" w:author="Autor">
        <w:r w:rsidRPr="0063678C" w:rsidDel="005D62CA">
          <w:rPr>
            <w:sz w:val="22"/>
            <w:szCs w:val="22"/>
          </w:rPr>
          <w:delText>1</w:delText>
        </w:r>
        <w:r w:rsidR="00E551D1" w:rsidRPr="0063678C" w:rsidDel="005D62CA">
          <w:rPr>
            <w:sz w:val="22"/>
            <w:szCs w:val="22"/>
          </w:rPr>
          <w:delText>3</w:delText>
        </w:r>
        <w:r w:rsidRPr="0063678C" w:rsidDel="005D62CA">
          <w:rPr>
            <w:sz w:val="22"/>
            <w:szCs w:val="22"/>
          </w:rPr>
          <w:delText xml:space="preserve"> </w:delText>
        </w:r>
      </w:del>
      <w:ins w:id="791" w:author="Autor">
        <w:r w:rsidR="005D62CA">
          <w:rPr>
            <w:sz w:val="22"/>
            <w:szCs w:val="22"/>
          </w:rPr>
          <w:t>14</w:t>
        </w:r>
        <w:r w:rsidR="005D62CA" w:rsidRPr="0063678C">
          <w:rPr>
            <w:sz w:val="22"/>
            <w:szCs w:val="22"/>
          </w:rPr>
          <w:t xml:space="preserve"> </w:t>
        </w:r>
      </w:ins>
      <w:r w:rsidRPr="0063678C">
        <w:rPr>
          <w:sz w:val="22"/>
          <w:szCs w:val="22"/>
        </w:rPr>
        <w:t>Vertragslaufzeit und Kündigung</w:t>
      </w:r>
      <w:bookmarkEnd w:id="788"/>
      <w:bookmarkEnd w:id="789"/>
    </w:p>
    <w:p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del w:id="792" w:author="Autor">
        <w:r w:rsidRPr="009E1DEF" w:rsidDel="00F119FE">
          <w:rPr>
            <w:rFonts w:cs="Arial"/>
            <w:sz w:val="22"/>
            <w:szCs w:val="22"/>
          </w:rPr>
          <w:delText xml:space="preserve">Netznutzungsvertrag </w:delText>
        </w:r>
      </w:del>
      <w:ins w:id="793" w:author="Autor">
        <w:r w:rsidR="00F119FE">
          <w:rPr>
            <w:rFonts w:cs="Arial"/>
            <w:sz w:val="22"/>
            <w:szCs w:val="22"/>
          </w:rPr>
          <w:t>Lieferantenrahmen</w:t>
        </w:r>
        <w:r w:rsidR="00F119FE" w:rsidRPr="009E1DEF">
          <w:rPr>
            <w:rFonts w:cs="Arial"/>
            <w:sz w:val="22"/>
            <w:szCs w:val="22"/>
          </w:rPr>
          <w:t xml:space="preserve">vertrag </w:t>
        </w:r>
      </w:ins>
      <w:r w:rsidRPr="009E1DEF">
        <w:rPr>
          <w:rFonts w:cs="Arial"/>
          <w:sz w:val="22"/>
          <w:szCs w:val="22"/>
        </w:rPr>
        <w:t>tritt am ……</w:t>
      </w:r>
      <w:r w:rsidR="005A5AD0" w:rsidRPr="009E1DEF">
        <w:rPr>
          <w:rFonts w:cs="Arial"/>
          <w:sz w:val="22"/>
          <w:szCs w:val="22"/>
        </w:rPr>
        <w:t>……………….</w:t>
      </w:r>
      <w:r w:rsidRPr="009E1DEF">
        <w:rPr>
          <w:rFonts w:cs="Arial"/>
          <w:sz w:val="22"/>
          <w:szCs w:val="22"/>
        </w:rPr>
        <w:t xml:space="preserve">. (Datum)/mit Unterzeichnung (nicht zutreffendes streichen) in Kraft und läuft auf unbestimmte Zeit. </w:t>
      </w:r>
    </w:p>
    <w:p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del w:id="794" w:author="Autor">
        <w:r w:rsidRPr="00C45BAB" w:rsidDel="00C76E4D">
          <w:rPr>
            <w:rFonts w:cs="Arial"/>
            <w:sz w:val="22"/>
            <w:szCs w:val="22"/>
          </w:rPr>
          <w:delText>Netznutzer</w:delText>
        </w:r>
      </w:del>
      <w:ins w:id="795" w:author="Autor">
        <w:r w:rsidR="00C76E4D">
          <w:rPr>
            <w:rFonts w:cs="Arial"/>
            <w:sz w:val="22"/>
            <w:szCs w:val="22"/>
          </w:rPr>
          <w:t>Transportkunde</w:t>
        </w:r>
      </w:ins>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ins w:id="796" w:author="Autor">
        <w:r w:rsidR="00225E0F">
          <w:rPr>
            <w:rFonts w:cs="Arial"/>
            <w:sz w:val="22"/>
            <w:szCs w:val="22"/>
          </w:rPr>
          <w:t xml:space="preserve">Wirksamwerden </w:t>
        </w:r>
      </w:ins>
      <w:r w:rsidRPr="005D62CA">
        <w:rPr>
          <w:rFonts w:cs="Arial"/>
          <w:sz w:val="22"/>
          <w:szCs w:val="22"/>
        </w:rPr>
        <w:t>der Kündigung ende</w:t>
      </w:r>
      <w:r w:rsidR="004A75D0" w:rsidRPr="005D62CA">
        <w:rPr>
          <w:rFonts w:cs="Arial"/>
          <w:sz w:val="22"/>
          <w:szCs w:val="22"/>
        </w:rPr>
        <w:t xml:space="preserve">t das Recht des </w:t>
      </w:r>
      <w:del w:id="797" w:author="Autor">
        <w:r w:rsidR="004A75D0" w:rsidRPr="005D62CA" w:rsidDel="00C76E4D">
          <w:rPr>
            <w:rFonts w:cs="Arial"/>
            <w:sz w:val="22"/>
            <w:szCs w:val="22"/>
          </w:rPr>
          <w:delText>Netznutzers</w:delText>
        </w:r>
      </w:del>
      <w:ins w:id="798" w:author="Autor">
        <w:r w:rsidR="00C76E4D" w:rsidRPr="005D62CA">
          <w:rPr>
            <w:rFonts w:cs="Arial"/>
            <w:sz w:val="22"/>
            <w:szCs w:val="22"/>
          </w:rPr>
          <w:t>Transportkunden</w:t>
        </w:r>
      </w:ins>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ins w:id="799" w:author="Autor">
        <w:r w:rsidR="00227320" w:rsidRPr="00E87550">
          <w:rPr>
            <w:rFonts w:cs="Arial"/>
            <w:sz w:val="22"/>
            <w:szCs w:val="22"/>
          </w:rPr>
          <w:t>m</w:t>
        </w:r>
      </w:ins>
      <w:del w:id="800" w:author="Autor">
        <w:r w:rsidR="00B770E6" w:rsidRPr="00E87550" w:rsidDel="00227320">
          <w:rPr>
            <w:rFonts w:cs="Arial"/>
            <w:sz w:val="22"/>
            <w:szCs w:val="22"/>
          </w:rPr>
          <w:delText>n</w:delText>
        </w:r>
      </w:del>
      <w:r w:rsidR="00B770E6" w:rsidRPr="00E87550">
        <w:rPr>
          <w:rFonts w:cs="Arial"/>
          <w:sz w:val="22"/>
          <w:szCs w:val="22"/>
        </w:rPr>
        <w:t xml:space="preserve"> </w:t>
      </w:r>
      <w:del w:id="801" w:author="Autor">
        <w:r w:rsidR="00B770E6" w:rsidRPr="00E87550" w:rsidDel="00227320">
          <w:rPr>
            <w:rFonts w:cs="Arial"/>
            <w:sz w:val="22"/>
            <w:szCs w:val="22"/>
          </w:rPr>
          <w:delText xml:space="preserve">der Niederspannung </w:delText>
        </w:r>
      </w:del>
      <w:ins w:id="802" w:author="Autor">
        <w:r w:rsidR="00227320" w:rsidRPr="005C01A8">
          <w:rPr>
            <w:rFonts w:cs="Arial"/>
            <w:sz w:val="22"/>
            <w:szCs w:val="22"/>
          </w:rPr>
          <w:t xml:space="preserve">Niederdruck </w:t>
        </w:r>
      </w:ins>
      <w:r w:rsidR="00B770E6" w:rsidRPr="005C01A8">
        <w:rPr>
          <w:rFonts w:cs="Arial"/>
          <w:sz w:val="22"/>
          <w:szCs w:val="22"/>
        </w:rPr>
        <w:t>a</w:t>
      </w:r>
      <w:r w:rsidR="00B770E6" w:rsidRPr="00684541">
        <w:rPr>
          <w:rFonts w:cs="Arial"/>
          <w:sz w:val="22"/>
          <w:szCs w:val="22"/>
        </w:rPr>
        <w:t xml:space="preserve">ngeschlossene </w:t>
      </w:r>
      <w:del w:id="803" w:author="Autor">
        <w:r w:rsidR="00B770E6" w:rsidRPr="00684541" w:rsidDel="00227320">
          <w:rPr>
            <w:rFonts w:cs="Arial"/>
            <w:sz w:val="22"/>
            <w:szCs w:val="22"/>
          </w:rPr>
          <w:delText xml:space="preserve">Entnahmestellen </w:delText>
        </w:r>
      </w:del>
      <w:ins w:id="804" w:author="Autor">
        <w:r w:rsidR="00227320" w:rsidRPr="00684541">
          <w:rPr>
            <w:rFonts w:cs="Arial"/>
            <w:sz w:val="22"/>
            <w:szCs w:val="22"/>
          </w:rPr>
          <w:t xml:space="preserve">Ausspeisepunkte </w:t>
        </w:r>
      </w:ins>
      <w:r w:rsidR="00B770E6" w:rsidRPr="00684541">
        <w:rPr>
          <w:rFonts w:cs="Arial"/>
          <w:sz w:val="22"/>
          <w:szCs w:val="22"/>
        </w:rPr>
        <w:t xml:space="preserve">werden gemäß den Vorgaben der </w:t>
      </w:r>
      <w:del w:id="805" w:author="Autor">
        <w:r w:rsidR="00B770E6" w:rsidRPr="00684541" w:rsidDel="00227320">
          <w:rPr>
            <w:rFonts w:cs="Arial"/>
            <w:sz w:val="22"/>
            <w:szCs w:val="22"/>
          </w:rPr>
          <w:delText xml:space="preserve">GPKE </w:delText>
        </w:r>
      </w:del>
      <w:ins w:id="806" w:author="Autor">
        <w:r w:rsidR="00227320" w:rsidRPr="00684541">
          <w:rPr>
            <w:rFonts w:cs="Arial"/>
            <w:sz w:val="22"/>
            <w:szCs w:val="22"/>
          </w:rPr>
          <w:t xml:space="preserve">GeLi </w:t>
        </w:r>
        <w:r w:rsidR="003C24A7" w:rsidRPr="002A66CF">
          <w:rPr>
            <w:rFonts w:cs="Arial"/>
            <w:sz w:val="22"/>
            <w:szCs w:val="22"/>
          </w:rPr>
          <w:t>Gas</w:t>
        </w:r>
        <w:r w:rsidR="003C24A7">
          <w:rPr>
            <w:rFonts w:cs="Arial"/>
            <w:sz w:val="22"/>
            <w:szCs w:val="22"/>
          </w:rPr>
          <w:t xml:space="preserve"> </w:t>
        </w:r>
      </w:ins>
      <w:r w:rsidR="00B770E6" w:rsidRPr="00684541">
        <w:rPr>
          <w:rFonts w:cs="Arial"/>
          <w:sz w:val="22"/>
          <w:szCs w:val="22"/>
        </w:rPr>
        <w:t xml:space="preserve">(Prozess Ersatzversorgung) </w:t>
      </w:r>
      <w:r w:rsidRPr="00684541">
        <w:rPr>
          <w:rFonts w:cs="Arial"/>
          <w:sz w:val="22"/>
          <w:szCs w:val="22"/>
        </w:rPr>
        <w:t xml:space="preserve">dem Ersatz-/Grundversorger zugeordnet. </w:t>
      </w:r>
      <w:ins w:id="807" w:author="Auto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del w:id="808" w:author="Autor">
          <w:r w:rsidR="004C2030" w:rsidRPr="00684541" w:rsidDel="00684541">
            <w:rPr>
              <w:rFonts w:cs="Arial"/>
              <w:sz w:val="22"/>
              <w:szCs w:val="22"/>
            </w:rPr>
            <w:delText>.</w:delText>
          </w:r>
        </w:del>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ins>
      <w:del w:id="809" w:author="Autor">
        <w:r w:rsidR="00F50FFB" w:rsidRPr="00E87550" w:rsidDel="004C2030">
          <w:rPr>
            <w:rFonts w:cs="Arial"/>
            <w:sz w:val="22"/>
            <w:szCs w:val="22"/>
          </w:rPr>
          <w:delText>Den Anschluss von Entnahmestellen</w:delText>
        </w:r>
      </w:del>
      <w:ins w:id="810" w:author="Autor">
        <w:del w:id="811" w:author="Autor">
          <w:r w:rsidR="00227320" w:rsidRPr="005C01A8" w:rsidDel="004C2030">
            <w:rPr>
              <w:rFonts w:cs="Arial"/>
              <w:sz w:val="22"/>
              <w:szCs w:val="22"/>
            </w:rPr>
            <w:delText>Ausspeisepunkten</w:delText>
          </w:r>
        </w:del>
      </w:ins>
      <w:del w:id="812" w:author="Autor">
        <w:r w:rsidR="004D41B2" w:rsidRPr="005C01A8" w:rsidDel="004C2030">
          <w:rPr>
            <w:rFonts w:cs="Arial"/>
            <w:sz w:val="22"/>
            <w:szCs w:val="22"/>
          </w:rPr>
          <w:delText>, die nicht einem anderen Bilanzkreis zugeordnet werden</w:delText>
        </w:r>
        <w:r w:rsidR="007C3DED" w:rsidRPr="00684541" w:rsidDel="004C2030">
          <w:rPr>
            <w:rFonts w:cs="Arial"/>
            <w:sz w:val="22"/>
            <w:szCs w:val="22"/>
          </w:rPr>
          <w:delText xml:space="preserve"> können</w:delText>
        </w:r>
        <w:r w:rsidR="004D41B2" w:rsidRPr="00684541" w:rsidDel="004C2030">
          <w:rPr>
            <w:rFonts w:cs="Arial"/>
            <w:sz w:val="22"/>
            <w:szCs w:val="22"/>
          </w:rPr>
          <w:delText xml:space="preserve">, </w:delText>
        </w:r>
        <w:r w:rsidR="00F50FFB" w:rsidRPr="00684541" w:rsidDel="004C2030">
          <w:rPr>
            <w:rFonts w:cs="Arial"/>
            <w:sz w:val="22"/>
            <w:szCs w:val="22"/>
          </w:rPr>
          <w:delText xml:space="preserve">kann </w:delText>
        </w:r>
        <w:r w:rsidRPr="00684541" w:rsidDel="004C2030">
          <w:rPr>
            <w:rFonts w:cs="Arial"/>
            <w:sz w:val="22"/>
            <w:szCs w:val="22"/>
          </w:rPr>
          <w:delText>der Net</w:delText>
        </w:r>
        <w:r w:rsidR="004D41B2" w:rsidRPr="00684541" w:rsidDel="004C2030">
          <w:rPr>
            <w:rFonts w:cs="Arial"/>
            <w:sz w:val="22"/>
            <w:szCs w:val="22"/>
          </w:rPr>
          <w:delText>z</w:delText>
        </w:r>
        <w:r w:rsidRPr="00684541" w:rsidDel="004C2030">
          <w:rPr>
            <w:rFonts w:cs="Arial"/>
            <w:sz w:val="22"/>
            <w:szCs w:val="22"/>
          </w:rPr>
          <w:delText>betreiber</w:delText>
        </w:r>
        <w:r w:rsidR="00F50FFB" w:rsidRPr="00684541" w:rsidDel="004C2030">
          <w:rPr>
            <w:rFonts w:cs="Arial"/>
            <w:sz w:val="22"/>
            <w:szCs w:val="22"/>
          </w:rPr>
          <w:delText xml:space="preserve"> </w:delText>
        </w:r>
        <w:r w:rsidR="004D41B2" w:rsidRPr="00684541" w:rsidDel="004C2030">
          <w:rPr>
            <w:rFonts w:cs="Arial"/>
            <w:sz w:val="22"/>
            <w:szCs w:val="22"/>
          </w:rPr>
          <w:delText>gemäß § 1</w:delText>
        </w:r>
        <w:r w:rsidR="009662B7" w:rsidRPr="00684541" w:rsidDel="004C2030">
          <w:rPr>
            <w:rFonts w:cs="Arial"/>
            <w:sz w:val="22"/>
            <w:szCs w:val="22"/>
          </w:rPr>
          <w:delText>0</w:delText>
        </w:r>
        <w:r w:rsidR="004D41B2" w:rsidRPr="00684541" w:rsidDel="004C2030">
          <w:rPr>
            <w:rFonts w:cs="Arial"/>
            <w:sz w:val="22"/>
            <w:szCs w:val="22"/>
          </w:rPr>
          <w:delText xml:space="preserve"> Abs. 3 d) </w:delText>
        </w:r>
        <w:r w:rsidR="00F50FFB" w:rsidRPr="00684541" w:rsidDel="004C2030">
          <w:rPr>
            <w:rFonts w:cs="Arial"/>
            <w:sz w:val="22"/>
            <w:szCs w:val="22"/>
          </w:rPr>
          <w:delText>unterbrechen</w:delText>
        </w:r>
        <w:r w:rsidR="00B770E6" w:rsidRPr="00684541" w:rsidDel="001254E7">
          <w:rPr>
            <w:rFonts w:cs="Arial"/>
            <w:sz w:val="22"/>
            <w:szCs w:val="22"/>
          </w:rPr>
          <w:delText>.</w:delText>
        </w:r>
      </w:del>
      <w:r w:rsidR="00B770E6" w:rsidRPr="005D62CA">
        <w:rPr>
          <w:rFonts w:cs="Arial"/>
          <w:sz w:val="22"/>
          <w:szCs w:val="22"/>
        </w:rPr>
        <w:t xml:space="preserve"> </w:t>
      </w:r>
    </w:p>
    <w:p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lastRenderedPageBreak/>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del w:id="813" w:author="Autor">
        <w:r w:rsidR="0088174D" w:rsidRPr="007B1770" w:rsidDel="00541E30">
          <w:rPr>
            <w:rFonts w:cs="Arial"/>
            <w:sz w:val="22"/>
            <w:szCs w:val="22"/>
          </w:rPr>
          <w:delText xml:space="preserve">StromNZV </w:delText>
        </w:r>
      </w:del>
      <w:ins w:id="814" w:author="Autor">
        <w:r w:rsidR="00541E30" w:rsidRPr="00862B42">
          <w:rPr>
            <w:rFonts w:cs="Arial"/>
            <w:sz w:val="22"/>
            <w:szCs w:val="22"/>
          </w:rPr>
          <w:t>Gas</w:t>
        </w:r>
        <w:r w:rsidR="00541E30" w:rsidRPr="00C23464">
          <w:rPr>
            <w:rFonts w:cs="Arial"/>
            <w:sz w:val="22"/>
            <w:szCs w:val="22"/>
          </w:rPr>
          <w:t xml:space="preserve">NZV </w:t>
        </w:r>
      </w:ins>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del w:id="815" w:author="Autor">
        <w:r w:rsidR="0088174D" w:rsidRPr="007B1770" w:rsidDel="00541E30">
          <w:rPr>
            <w:rFonts w:cs="Arial"/>
            <w:sz w:val="22"/>
            <w:szCs w:val="22"/>
          </w:rPr>
          <w:delText xml:space="preserve">StromNZV </w:delText>
        </w:r>
      </w:del>
      <w:ins w:id="816" w:author="Autor">
        <w:r w:rsidR="00541E30" w:rsidRPr="00862B42">
          <w:rPr>
            <w:rFonts w:cs="Arial"/>
            <w:sz w:val="22"/>
            <w:szCs w:val="22"/>
          </w:rPr>
          <w:t>Gas</w:t>
        </w:r>
        <w:r w:rsidR="00541E30" w:rsidRPr="00C23464">
          <w:rPr>
            <w:rFonts w:cs="Arial"/>
            <w:sz w:val="22"/>
            <w:szCs w:val="22"/>
          </w:rPr>
          <w:t xml:space="preserve">NZV </w:t>
        </w:r>
      </w:ins>
      <w:r w:rsidR="0088174D" w:rsidRPr="00CA38C5">
        <w:rPr>
          <w:rFonts w:cs="Arial"/>
          <w:sz w:val="22"/>
          <w:szCs w:val="22"/>
        </w:rPr>
        <w:t>und anderer Rechtsvorschriften entspricht.</w:t>
      </w:r>
    </w:p>
    <w:p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Beide Vertragspartner können diesen Vertrag fristlos aus wichtigem Grund kündigen. Ein wichtiger Grund liegt insbesondere vor, wenn </w:t>
      </w:r>
    </w:p>
    <w:p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rsidR="00736014" w:rsidRDefault="0088174D" w:rsidP="00736014">
      <w:pPr>
        <w:numPr>
          <w:ilvl w:val="1"/>
          <w:numId w:val="6"/>
        </w:numPr>
        <w:tabs>
          <w:tab w:val="left" w:pos="180"/>
        </w:tabs>
        <w:spacing w:before="120" w:line="240" w:lineRule="atLeast"/>
        <w:jc w:val="both"/>
        <w:rPr>
          <w:ins w:id="817" w:author="Autor"/>
          <w:rFonts w:cs="Arial"/>
          <w:sz w:val="22"/>
          <w:szCs w:val="22"/>
        </w:rPr>
      </w:pPr>
      <w:r w:rsidRPr="003A2313">
        <w:rPr>
          <w:rFonts w:cs="Arial"/>
          <w:sz w:val="22"/>
          <w:szCs w:val="22"/>
        </w:rPr>
        <w:t xml:space="preserve">der </w:t>
      </w:r>
      <w:del w:id="818" w:author="Autor">
        <w:r w:rsidRPr="003A2313" w:rsidDel="00C76E4D">
          <w:rPr>
            <w:rFonts w:cs="Arial"/>
            <w:sz w:val="22"/>
            <w:szCs w:val="22"/>
          </w:rPr>
          <w:delText>Netznutzer</w:delText>
        </w:r>
      </w:del>
      <w:ins w:id="819" w:author="Autor">
        <w:r w:rsidR="00C76E4D">
          <w:rPr>
            <w:rFonts w:cs="Arial"/>
            <w:sz w:val="22"/>
            <w:szCs w:val="22"/>
          </w:rPr>
          <w:t>Transportkunde</w:t>
        </w:r>
      </w:ins>
      <w:r w:rsidRPr="003A2313">
        <w:rPr>
          <w:rFonts w:cs="Arial"/>
          <w:sz w:val="22"/>
          <w:szCs w:val="22"/>
        </w:rPr>
        <w:t xml:space="preserve"> seiner Verpflichtung zur Vo</w:t>
      </w:r>
      <w:r w:rsidRPr="000C0B9D">
        <w:rPr>
          <w:rFonts w:cs="Arial"/>
          <w:sz w:val="22"/>
          <w:szCs w:val="22"/>
        </w:rPr>
        <w:t>rauszahlung nicht, nicht vollständig oder nicht fristgerecht nachkommt</w:t>
      </w:r>
      <w:del w:id="820" w:author="Autor">
        <w:r w:rsidR="009F7D16" w:rsidRPr="00A870EB" w:rsidDel="00225E0F">
          <w:rPr>
            <w:rFonts w:cs="Arial"/>
            <w:sz w:val="22"/>
            <w:szCs w:val="22"/>
          </w:rPr>
          <w:delText>.</w:delText>
        </w:r>
      </w:del>
      <w:r w:rsidRPr="00397BE0">
        <w:rPr>
          <w:rFonts w:cs="Arial"/>
          <w:sz w:val="22"/>
          <w:szCs w:val="22"/>
        </w:rPr>
        <w:t xml:space="preserve"> </w:t>
      </w:r>
      <w:ins w:id="821" w:author="Autor">
        <w:r w:rsidR="00225E0F">
          <w:rPr>
            <w:rFonts w:cs="Arial"/>
            <w:sz w:val="22"/>
            <w:szCs w:val="22"/>
          </w:rPr>
          <w:t>oder</w:t>
        </w:r>
      </w:ins>
    </w:p>
    <w:p w:rsidR="00736014" w:rsidRPr="00736014" w:rsidRDefault="00736014" w:rsidP="00736014">
      <w:pPr>
        <w:numPr>
          <w:ilvl w:val="1"/>
          <w:numId w:val="6"/>
        </w:numPr>
        <w:tabs>
          <w:tab w:val="left" w:pos="180"/>
        </w:tabs>
        <w:spacing w:before="120" w:line="240" w:lineRule="atLeast"/>
        <w:jc w:val="both"/>
        <w:rPr>
          <w:rFonts w:cs="Arial"/>
          <w:sz w:val="22"/>
          <w:szCs w:val="22"/>
        </w:rPr>
      </w:pPr>
      <w:ins w:id="822" w:author="Autor">
        <w:r w:rsidRPr="00736014">
          <w:rPr>
            <w:rFonts w:cs="Arial"/>
            <w:sz w:val="22"/>
            <w:szCs w:val="22"/>
          </w:rPr>
          <w:t>die Zuordnung sämtlicher Ausspeisepunkte des Transportkunden zu einem Bilanzkreis entgegen § 3 Ziffer 1 nicht mehr sichergestellt ist.</w:t>
        </w:r>
      </w:ins>
    </w:p>
    <w:p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w:t>
      </w:r>
      <w:del w:id="823" w:author="Autor">
        <w:r w:rsidRPr="001300A2" w:rsidDel="001300A2">
          <w:rPr>
            <w:rFonts w:cs="Arial"/>
            <w:sz w:val="22"/>
            <w:szCs w:val="22"/>
          </w:rPr>
          <w:delText xml:space="preserve">schriftlich </w:delText>
        </w:r>
      </w:del>
      <w:r w:rsidRPr="001300A2">
        <w:rPr>
          <w:rFonts w:cs="Arial"/>
          <w:sz w:val="22"/>
          <w:szCs w:val="22"/>
        </w:rPr>
        <w:t xml:space="preserve">der </w:t>
      </w:r>
      <w:r w:rsidR="008217C5" w:rsidRPr="001300A2">
        <w:rPr>
          <w:rFonts w:cs="Arial"/>
          <w:sz w:val="22"/>
          <w:szCs w:val="22"/>
        </w:rPr>
        <w:t xml:space="preserve">Regulierungsbehörde </w:t>
      </w:r>
      <w:ins w:id="824" w:author="Autor">
        <w:r w:rsidR="001300A2" w:rsidRPr="001300A2">
          <w:rPr>
            <w:rFonts w:cs="Arial"/>
            <w:sz w:val="22"/>
            <w:szCs w:val="22"/>
          </w:rPr>
          <w:t xml:space="preserve">in Textform </w:t>
        </w:r>
      </w:ins>
      <w:r w:rsidRPr="001300A2">
        <w:rPr>
          <w:rFonts w:cs="Arial"/>
          <w:sz w:val="22"/>
          <w:szCs w:val="22"/>
        </w:rPr>
        <w:t>mitzuteilen.</w:t>
      </w:r>
    </w:p>
    <w:p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Die Kündigung bedarf der Schriftform.</w:t>
      </w:r>
      <w:r w:rsidR="005A5AD0" w:rsidRPr="0063678C">
        <w:rPr>
          <w:rFonts w:cs="Arial"/>
          <w:sz w:val="22"/>
          <w:szCs w:val="22"/>
        </w:rPr>
        <w:t xml:space="preserve"> </w:t>
      </w:r>
      <w:r w:rsidRPr="001300A2">
        <w:rPr>
          <w:rFonts w:cs="Arial"/>
          <w:sz w:val="22"/>
          <w:szCs w:val="22"/>
        </w:rPr>
        <w:t xml:space="preserve">Ist der </w:t>
      </w:r>
      <w:del w:id="825" w:author="Autor">
        <w:r w:rsidRPr="001300A2" w:rsidDel="00C76E4D">
          <w:rPr>
            <w:rFonts w:cs="Arial"/>
            <w:sz w:val="22"/>
            <w:szCs w:val="22"/>
          </w:rPr>
          <w:delText>Netznutzer</w:delText>
        </w:r>
      </w:del>
      <w:ins w:id="826" w:author="Autor">
        <w:r w:rsidR="00C76E4D" w:rsidRPr="001300A2">
          <w:rPr>
            <w:rFonts w:cs="Arial"/>
            <w:sz w:val="22"/>
            <w:szCs w:val="22"/>
          </w:rPr>
          <w:t>Transportkunde</w:t>
        </w:r>
      </w:ins>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del w:id="827" w:author="Autor">
        <w:r w:rsidRPr="001300A2" w:rsidDel="00541E30">
          <w:rPr>
            <w:rFonts w:cs="Arial"/>
            <w:sz w:val="22"/>
            <w:szCs w:val="22"/>
          </w:rPr>
          <w:delText xml:space="preserve">Strombezug </w:delText>
        </w:r>
      </w:del>
      <w:ins w:id="828" w:author="Autor">
        <w:r w:rsidR="00541E30" w:rsidRPr="001300A2">
          <w:rPr>
            <w:rFonts w:cs="Arial"/>
            <w:sz w:val="22"/>
            <w:szCs w:val="22"/>
          </w:rPr>
          <w:t xml:space="preserve">Gasbezug </w:t>
        </w:r>
      </w:ins>
      <w:r w:rsidRPr="001300A2">
        <w:rPr>
          <w:rFonts w:cs="Arial"/>
          <w:sz w:val="22"/>
          <w:szCs w:val="22"/>
        </w:rPr>
        <w:t xml:space="preserve">über das Netz des Netzbetreibers auf die ausschließliche Versorgung durch einen </w:t>
      </w:r>
      <w:del w:id="829" w:author="Autor">
        <w:r w:rsidRPr="001300A2" w:rsidDel="00541E30">
          <w:rPr>
            <w:rFonts w:cs="Arial"/>
            <w:sz w:val="22"/>
            <w:szCs w:val="22"/>
          </w:rPr>
          <w:delText>Stromlieferanten</w:delText>
        </w:r>
      </w:del>
      <w:ins w:id="830" w:author="Autor">
        <w:r w:rsidR="00541E30" w:rsidRPr="001300A2">
          <w:rPr>
            <w:rFonts w:cs="Arial"/>
            <w:sz w:val="22"/>
            <w:szCs w:val="22"/>
          </w:rPr>
          <w:t>Gaslieferanten</w:t>
        </w:r>
      </w:ins>
      <w:r w:rsidRPr="001300A2">
        <w:rPr>
          <w:rFonts w:cs="Arial"/>
          <w:sz w:val="22"/>
          <w:szCs w:val="22"/>
        </w:rPr>
        <w:t xml:space="preserve">, der einen </w:t>
      </w:r>
      <w:del w:id="831" w:author="Autor">
        <w:r w:rsidRPr="001300A2" w:rsidDel="00C52C57">
          <w:rPr>
            <w:rFonts w:cs="Arial"/>
            <w:sz w:val="22"/>
            <w:szCs w:val="22"/>
          </w:rPr>
          <w:delText xml:space="preserve">Netznutzungsvertrag </w:delText>
        </w:r>
      </w:del>
      <w:ins w:id="832" w:author="Autor">
        <w:r w:rsidR="00C52C57">
          <w:rPr>
            <w:rFonts w:cs="Arial"/>
            <w:sz w:val="22"/>
            <w:szCs w:val="22"/>
          </w:rPr>
          <w:t>Lieferantenrahmen</w:t>
        </w:r>
        <w:r w:rsidR="00C52C57" w:rsidRPr="001300A2">
          <w:rPr>
            <w:rFonts w:cs="Arial"/>
            <w:sz w:val="22"/>
            <w:szCs w:val="22"/>
          </w:rPr>
          <w:t xml:space="preserve">vertrag </w:t>
        </w:r>
      </w:ins>
      <w:r w:rsidRPr="001300A2">
        <w:rPr>
          <w:rFonts w:cs="Arial"/>
          <w:sz w:val="22"/>
          <w:szCs w:val="22"/>
        </w:rPr>
        <w:t xml:space="preserve">mit dem Netzbetreiber unterhält, im Rahmen eines „All-inclusive-Vertrages“ umzustellen. Einer solchen Umstellung steht es gleich, wenn der Letztverbraucher durch den Netzbetreiber dem Ersatzversorger als Lieferanten zugeordnet wird. Der Netznutzungsvertrag des Letztverbrauchers endet automatisch zum Beginn des </w:t>
      </w:r>
      <w:del w:id="833" w:author="Autor">
        <w:r w:rsidRPr="001300A2" w:rsidDel="00541E30">
          <w:rPr>
            <w:rFonts w:cs="Arial"/>
            <w:sz w:val="22"/>
            <w:szCs w:val="22"/>
          </w:rPr>
          <w:delText xml:space="preserve">Strombezuges </w:delText>
        </w:r>
      </w:del>
      <w:ins w:id="834" w:author="Autor">
        <w:r w:rsidR="00541E30" w:rsidRPr="001300A2">
          <w:rPr>
            <w:rFonts w:cs="Arial"/>
            <w:sz w:val="22"/>
            <w:szCs w:val="22"/>
          </w:rPr>
          <w:t xml:space="preserve">Gasbezuges </w:t>
        </w:r>
      </w:ins>
      <w:r w:rsidRPr="001300A2">
        <w:rPr>
          <w:rFonts w:cs="Arial"/>
          <w:sz w:val="22"/>
          <w:szCs w:val="22"/>
        </w:rPr>
        <w:t>im Rahmen des „All-inclusive-Vertrages“.</w:t>
      </w:r>
    </w:p>
    <w:p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 xml:space="preserve">tabrechnung fort. Nach Begleichung sämtlicher Forderungen endet die EDI-Vereinbarung automatisch. </w:t>
      </w:r>
    </w:p>
    <w:p w:rsidR="00F74D05" w:rsidRPr="0063678C" w:rsidRDefault="00F74D05" w:rsidP="001C102A">
      <w:pPr>
        <w:tabs>
          <w:tab w:val="left" w:pos="0"/>
        </w:tabs>
        <w:spacing w:before="120" w:line="240" w:lineRule="atLeast"/>
        <w:jc w:val="both"/>
        <w:rPr>
          <w:rFonts w:cs="Arial"/>
          <w:sz w:val="22"/>
          <w:szCs w:val="22"/>
        </w:rPr>
      </w:pPr>
    </w:p>
    <w:p w:rsidR="00261427" w:rsidRPr="0063678C" w:rsidRDefault="00E551D1" w:rsidP="00361CF2">
      <w:pPr>
        <w:pStyle w:val="berschrift3"/>
        <w:jc w:val="both"/>
        <w:rPr>
          <w:sz w:val="22"/>
          <w:szCs w:val="22"/>
        </w:rPr>
      </w:pPr>
      <w:bookmarkStart w:id="835" w:name="_Toc446244944"/>
      <w:bookmarkStart w:id="836" w:name="_Toc446247352"/>
      <w:r w:rsidRPr="0063678C">
        <w:rPr>
          <w:sz w:val="22"/>
          <w:szCs w:val="22"/>
        </w:rPr>
        <w:t xml:space="preserve">§ </w:t>
      </w:r>
      <w:del w:id="837" w:author="Autor">
        <w:r w:rsidRPr="0063678C" w:rsidDel="005D62CA">
          <w:rPr>
            <w:sz w:val="22"/>
            <w:szCs w:val="22"/>
          </w:rPr>
          <w:delText>14</w:delText>
        </w:r>
        <w:r w:rsidR="00261427" w:rsidRPr="0063678C" w:rsidDel="005D62CA">
          <w:rPr>
            <w:sz w:val="22"/>
            <w:szCs w:val="22"/>
          </w:rPr>
          <w:delText xml:space="preserve"> </w:delText>
        </w:r>
      </w:del>
      <w:ins w:id="838" w:author="Autor">
        <w:r w:rsidR="005D62CA">
          <w:rPr>
            <w:sz w:val="22"/>
            <w:szCs w:val="22"/>
          </w:rPr>
          <w:t>15</w:t>
        </w:r>
        <w:r w:rsidR="005D62CA" w:rsidRPr="0063678C">
          <w:rPr>
            <w:sz w:val="22"/>
            <w:szCs w:val="22"/>
          </w:rPr>
          <w:t xml:space="preserve"> </w:t>
        </w:r>
      </w:ins>
      <w:r w:rsidR="00261427" w:rsidRPr="0063678C">
        <w:rPr>
          <w:sz w:val="22"/>
          <w:szCs w:val="22"/>
        </w:rPr>
        <w:t>Ansprechpartner</w:t>
      </w:r>
      <w:bookmarkEnd w:id="835"/>
      <w:bookmarkEnd w:id="836"/>
    </w:p>
    <w:p w:rsidR="00261427" w:rsidRPr="003A2313" w:rsidRDefault="00261427" w:rsidP="00361CF2">
      <w:pPr>
        <w:spacing w:before="120" w:line="240" w:lineRule="atLeast"/>
        <w:jc w:val="both"/>
        <w:rPr>
          <w:rFonts w:cs="Arial"/>
          <w:sz w:val="22"/>
          <w:szCs w:val="22"/>
        </w:rPr>
      </w:pPr>
      <w:r w:rsidRPr="009808D5">
        <w:rPr>
          <w:rFonts w:cs="Arial"/>
          <w:sz w:val="22"/>
          <w:szCs w:val="22"/>
        </w:rPr>
        <w:t>Die Vertragspartner benennen ihre Ansprechpartner und deren jeweilige Erreichbarkeit</w:t>
      </w:r>
      <w:r w:rsidR="007C3DED" w:rsidRPr="009808D5">
        <w:rPr>
          <w:rFonts w:cs="Arial"/>
          <w:sz w:val="22"/>
          <w:szCs w:val="22"/>
        </w:rPr>
        <w:t xml:space="preserve"> durch </w:t>
      </w:r>
      <w:r w:rsidR="00D8691B" w:rsidRPr="009808D5">
        <w:rPr>
          <w:rFonts w:cs="Arial"/>
          <w:sz w:val="22"/>
          <w:szCs w:val="22"/>
        </w:rPr>
        <w:t xml:space="preserve">beiderseitigen </w:t>
      </w:r>
      <w:r w:rsidR="007C3DED" w:rsidRPr="009808D5">
        <w:rPr>
          <w:rFonts w:cs="Arial"/>
          <w:sz w:val="22"/>
          <w:szCs w:val="22"/>
        </w:rPr>
        <w:t xml:space="preserve">Austausch des </w:t>
      </w:r>
      <w:r w:rsidR="00D8691B" w:rsidRPr="009808D5">
        <w:rPr>
          <w:rFonts w:cs="Arial"/>
          <w:sz w:val="22"/>
          <w:szCs w:val="22"/>
        </w:rPr>
        <w:t>Formulars „Muster_Kontaktdaten_Ansprechpartner.xls“</w:t>
      </w:r>
      <w:del w:id="839" w:author="Autor">
        <w:r w:rsidR="00D8691B" w:rsidRPr="00B65440" w:rsidDel="005213D7">
          <w:rPr>
            <w:rFonts w:cs="Arial"/>
            <w:vertAlign w:val="superscript"/>
          </w:rPr>
          <w:footnoteReference w:id="1"/>
        </w:r>
      </w:del>
      <w:r w:rsidR="00D8691B" w:rsidRPr="009808D5">
        <w:rPr>
          <w:rFonts w:cs="Arial"/>
          <w:sz w:val="22"/>
          <w:szCs w:val="22"/>
        </w:rPr>
        <w:t xml:space="preserve"> in elektronischer Form</w:t>
      </w:r>
      <w:ins w:id="842" w:author="Autor">
        <w:r w:rsidR="00874D6D" w:rsidRPr="009808D5">
          <w:rPr>
            <w:rFonts w:cs="Arial"/>
            <w:sz w:val="22"/>
            <w:szCs w:val="22"/>
          </w:rPr>
          <w:t xml:space="preserve"> (s. Anlage 2)</w:t>
        </w:r>
      </w:ins>
      <w:r w:rsidRPr="009808D5">
        <w:rPr>
          <w:rFonts w:cs="Arial"/>
          <w:sz w:val="22"/>
          <w:szCs w:val="22"/>
        </w:rPr>
        <w:t>.</w:t>
      </w:r>
      <w:ins w:id="843" w:author="Autor">
        <w:r w:rsidR="00874D6D" w:rsidRPr="009808D5">
          <w:rPr>
            <w:rFonts w:cs="Arial"/>
            <w:sz w:val="22"/>
            <w:szCs w:val="22"/>
          </w:rPr>
          <w:t xml:space="preserve"> </w:t>
        </w:r>
      </w:ins>
      <w:del w:id="844" w:author="Autor">
        <w:r w:rsidRPr="009808D5" w:rsidDel="00792439">
          <w:rPr>
            <w:rFonts w:cs="Arial"/>
            <w:sz w:val="22"/>
            <w:szCs w:val="22"/>
          </w:rPr>
          <w:delText xml:space="preserve"> </w:delText>
        </w:r>
      </w:del>
      <w:r w:rsidRPr="009808D5">
        <w:rPr>
          <w:rFonts w:cs="Arial"/>
          <w:sz w:val="22"/>
          <w:szCs w:val="22"/>
        </w:rPr>
        <w:t xml:space="preserve">Änderungen werden unverzüglich </w:t>
      </w:r>
      <w:ins w:id="845" w:author="Autor">
        <w:r w:rsidR="00401957" w:rsidRPr="009808D5">
          <w:rPr>
            <w:rFonts w:cs="Arial"/>
            <w:sz w:val="22"/>
            <w:szCs w:val="22"/>
          </w:rPr>
          <w:t xml:space="preserve">in Textform </w:t>
        </w:r>
      </w:ins>
      <w:r w:rsidRPr="009808D5">
        <w:rPr>
          <w:rFonts w:cs="Arial"/>
          <w:sz w:val="22"/>
          <w:szCs w:val="22"/>
        </w:rPr>
        <w:t>ausgetauscht. Die Änderungen sind zu kennzeichnen.</w:t>
      </w:r>
      <w:ins w:id="846" w:author="Autor">
        <w:r w:rsidR="00A0779E">
          <w:rPr>
            <w:rFonts w:cs="Arial"/>
            <w:sz w:val="22"/>
            <w:szCs w:val="22"/>
          </w:rPr>
          <w:t xml:space="preserve"> </w:t>
        </w:r>
      </w:ins>
    </w:p>
    <w:p w:rsidR="005A5AD0" w:rsidRPr="003A2313" w:rsidRDefault="005A5AD0" w:rsidP="005A5AD0">
      <w:pPr>
        <w:tabs>
          <w:tab w:val="left" w:pos="0"/>
        </w:tabs>
        <w:spacing w:before="120" w:line="240" w:lineRule="atLeast"/>
        <w:jc w:val="both"/>
        <w:rPr>
          <w:rFonts w:cs="Arial"/>
          <w:sz w:val="22"/>
          <w:szCs w:val="22"/>
        </w:rPr>
      </w:pPr>
    </w:p>
    <w:p w:rsidR="00261427" w:rsidRPr="00A870EB" w:rsidRDefault="00261427" w:rsidP="00361CF2">
      <w:pPr>
        <w:pStyle w:val="berschrift3"/>
        <w:jc w:val="both"/>
        <w:rPr>
          <w:sz w:val="22"/>
          <w:szCs w:val="22"/>
        </w:rPr>
      </w:pPr>
      <w:bookmarkStart w:id="847" w:name="_Toc446244945"/>
      <w:bookmarkStart w:id="848" w:name="_Toc446247353"/>
      <w:r w:rsidRPr="000C0B9D">
        <w:rPr>
          <w:sz w:val="22"/>
          <w:szCs w:val="22"/>
        </w:rPr>
        <w:t xml:space="preserve">§ </w:t>
      </w:r>
      <w:del w:id="849" w:author="Autor">
        <w:r w:rsidRPr="000C0B9D" w:rsidDel="005D62CA">
          <w:rPr>
            <w:sz w:val="22"/>
            <w:szCs w:val="22"/>
          </w:rPr>
          <w:delText>1</w:delText>
        </w:r>
        <w:r w:rsidR="00E551D1" w:rsidRPr="000C0B9D" w:rsidDel="005D62CA">
          <w:rPr>
            <w:sz w:val="22"/>
            <w:szCs w:val="22"/>
          </w:rPr>
          <w:delText>5</w:delText>
        </w:r>
        <w:r w:rsidRPr="000C0B9D" w:rsidDel="005D62CA">
          <w:rPr>
            <w:sz w:val="22"/>
            <w:szCs w:val="22"/>
          </w:rPr>
          <w:delText xml:space="preserve"> </w:delText>
        </w:r>
      </w:del>
      <w:ins w:id="850" w:author="Autor">
        <w:r w:rsidR="005D62CA">
          <w:rPr>
            <w:sz w:val="22"/>
            <w:szCs w:val="22"/>
          </w:rPr>
          <w:t>16</w:t>
        </w:r>
        <w:r w:rsidR="005D62CA" w:rsidRPr="000C0B9D">
          <w:rPr>
            <w:sz w:val="22"/>
            <w:szCs w:val="22"/>
          </w:rPr>
          <w:t xml:space="preserve"> </w:t>
        </w:r>
      </w:ins>
      <w:r w:rsidRPr="000C0B9D">
        <w:rPr>
          <w:sz w:val="22"/>
          <w:szCs w:val="22"/>
        </w:rPr>
        <w:t>Datenaustausch und Vertraulichkeit</w:t>
      </w:r>
      <w:bookmarkEnd w:id="847"/>
      <w:bookmarkEnd w:id="848"/>
    </w:p>
    <w:p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del w:id="851" w:author="Autor">
        <w:r w:rsidRPr="0063678C" w:rsidDel="006440D4">
          <w:rPr>
            <w:rFonts w:cs="Arial"/>
            <w:sz w:val="22"/>
            <w:szCs w:val="22"/>
          </w:rPr>
          <w:lastRenderedPageBreak/>
          <w:delText xml:space="preserve">Elektrizitätslieferungen </w:delText>
        </w:r>
      </w:del>
      <w:ins w:id="852" w:author="Autor">
        <w:r w:rsidR="006440D4">
          <w:rPr>
            <w:rFonts w:cs="Arial"/>
            <w:sz w:val="22"/>
            <w:szCs w:val="22"/>
          </w:rPr>
          <w:t>Gas</w:t>
        </w:r>
        <w:r w:rsidR="006440D4" w:rsidRPr="0063678C">
          <w:rPr>
            <w:rFonts w:cs="Arial"/>
            <w:sz w:val="22"/>
            <w:szCs w:val="22"/>
          </w:rPr>
          <w:t xml:space="preserve">lieferungen </w:t>
        </w:r>
      </w:ins>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rsidR="00261427" w:rsidRPr="006440D4" w:rsidRDefault="00261427" w:rsidP="00361CF2">
      <w:pPr>
        <w:numPr>
          <w:ilvl w:val="0"/>
          <w:numId w:val="13"/>
        </w:numPr>
        <w:spacing w:before="120" w:line="240" w:lineRule="atLeast"/>
        <w:jc w:val="both"/>
        <w:rPr>
          <w:ins w:id="853" w:author="Autor"/>
          <w:rFonts w:cs="Arial"/>
          <w:sz w:val="22"/>
          <w:szCs w:val="22"/>
        </w:rPr>
      </w:pPr>
      <w:r w:rsidRPr="00C45BAB">
        <w:rPr>
          <w:rFonts w:cs="Arial"/>
          <w:sz w:val="22"/>
          <w:szCs w:val="22"/>
        </w:rPr>
        <w:t>Die technischen Einzelheiten für den Datenaustausch sind in der zwischen den Vertragspartnern ab</w:t>
      </w:r>
      <w:r w:rsidR="00BE241D" w:rsidRPr="00C45BAB">
        <w:rPr>
          <w:rFonts w:cs="Arial"/>
          <w:sz w:val="22"/>
          <w:szCs w:val="22"/>
        </w:rPr>
        <w:t>zu</w:t>
      </w:r>
      <w:r w:rsidRPr="00C45BAB">
        <w:rPr>
          <w:rFonts w:cs="Arial"/>
          <w:sz w:val="22"/>
          <w:szCs w:val="22"/>
        </w:rPr>
        <w:t>schl</w:t>
      </w:r>
      <w:r w:rsidR="00BE241D" w:rsidRPr="00C45BAB">
        <w:rPr>
          <w:rFonts w:cs="Arial"/>
          <w:sz w:val="22"/>
          <w:szCs w:val="22"/>
        </w:rPr>
        <w:t>ieße</w:t>
      </w:r>
      <w:r w:rsidRPr="00903218">
        <w:rPr>
          <w:rFonts w:cs="Arial"/>
          <w:sz w:val="22"/>
          <w:szCs w:val="22"/>
        </w:rPr>
        <w:t>n</w:t>
      </w:r>
      <w:r w:rsidR="00BE241D" w:rsidRPr="00903218">
        <w:rPr>
          <w:rFonts w:cs="Arial"/>
          <w:sz w:val="22"/>
          <w:szCs w:val="22"/>
        </w:rPr>
        <w:t>d</w:t>
      </w:r>
      <w:r w:rsidRPr="00903218">
        <w:rPr>
          <w:rFonts w:cs="Arial"/>
          <w:sz w:val="22"/>
          <w:szCs w:val="22"/>
        </w:rPr>
        <w:t>en Vereinbarung über den elektronischen Datenaustausch geregelt, der diesem Vertrag als Anlage beiliegt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rsidR="002C5D04" w:rsidRDefault="006440D4" w:rsidP="006440D4">
      <w:pPr>
        <w:numPr>
          <w:ilvl w:val="0"/>
          <w:numId w:val="13"/>
        </w:numPr>
        <w:spacing w:before="120" w:line="240" w:lineRule="atLeast"/>
        <w:jc w:val="both"/>
        <w:rPr>
          <w:ins w:id="854" w:author="Autor"/>
          <w:rFonts w:cs="Arial"/>
          <w:sz w:val="22"/>
          <w:szCs w:val="22"/>
        </w:rPr>
      </w:pPr>
      <w:ins w:id="855" w:author="Autor">
        <w:r w:rsidRPr="006440D4">
          <w:rPr>
            <w:rFonts w:cs="Arial"/>
            <w:sz w:val="22"/>
            <w:szCs w:val="22"/>
          </w:rPr>
          <w:t>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ins>
    </w:p>
    <w:p w:rsidR="005C0DE1" w:rsidRPr="006440D4" w:rsidRDefault="005C0DE1" w:rsidP="005C0DE1">
      <w:pPr>
        <w:numPr>
          <w:ilvl w:val="0"/>
          <w:numId w:val="13"/>
        </w:numPr>
        <w:spacing w:before="120" w:line="240" w:lineRule="atLeast"/>
        <w:jc w:val="both"/>
        <w:rPr>
          <w:rFonts w:cs="Arial"/>
          <w:sz w:val="22"/>
          <w:szCs w:val="22"/>
        </w:rPr>
      </w:pPr>
      <w:ins w:id="856" w:author="Autor">
        <w:r w:rsidRPr="005C0DE1">
          <w:rPr>
            <w:rFonts w:cs="Arial"/>
            <w:sz w:val="22"/>
            <w:szCs w:val="22"/>
          </w:rPr>
          <w:t xml:space="preserve">Sofern der Bilanzkreisverantwortliche des Transportkunden eine Vereinbarung über ein DSM-Regelenergieprodukt mit dem Marktgebietsverantworten abschließt, das mindestens einen der Ausspeisepunkte des Transportkunden im Netz des Netzbetreibers betrifft, hat der Transportkunde den Netzbetreiber hierüber unter Angabe der betroffenen Ausspeisepunkte nach § 41 Abs. 3 Nr. 1 GasNZV einschließlich </w:t>
        </w:r>
        <w:r w:rsidR="006A30F6">
          <w:rPr>
            <w:rFonts w:cs="Arial"/>
            <w:sz w:val="22"/>
            <w:szCs w:val="22"/>
          </w:rPr>
          <w:t xml:space="preserve">der </w:t>
        </w:r>
        <w:r w:rsidRPr="005C0DE1">
          <w:rPr>
            <w:rFonts w:cs="Arial"/>
            <w:sz w:val="22"/>
            <w:szCs w:val="22"/>
          </w:rPr>
          <w:t>Dauer und de</w:t>
        </w:r>
        <w:del w:id="857" w:author="Autor">
          <w:r w:rsidRPr="005C0DE1" w:rsidDel="006A30F6">
            <w:rPr>
              <w:rFonts w:cs="Arial"/>
              <w:sz w:val="22"/>
              <w:szCs w:val="22"/>
            </w:rPr>
            <w:delText>n</w:delText>
          </w:r>
        </w:del>
        <w:r w:rsidR="006A30F6">
          <w:rPr>
            <w:rFonts w:cs="Arial"/>
            <w:sz w:val="22"/>
            <w:szCs w:val="22"/>
          </w:rPr>
          <w:t>s</w:t>
        </w:r>
        <w:r w:rsidRPr="005C0DE1">
          <w:rPr>
            <w:rFonts w:cs="Arial"/>
            <w:sz w:val="22"/>
            <w:szCs w:val="22"/>
          </w:rPr>
          <w:t xml:space="preserve"> Umfang</w:t>
        </w:r>
        <w:r w:rsidR="006A30F6">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Im Falle der Inanspruchnahme dieses DSM-Regelenergieproduktes ist der Transportkunde verpflichtet, den Netzbetreiber für den jeweiligen Ausspeisepunkt über die konkrete Dauer und den konkreten Umfang des Abrufs unverzüglich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ins>
    </w:p>
    <w:p w:rsidR="00261427" w:rsidRPr="007B1770" w:rsidRDefault="00261427" w:rsidP="00692A9B">
      <w:pPr>
        <w:tabs>
          <w:tab w:val="left" w:pos="0"/>
        </w:tabs>
        <w:spacing w:before="120" w:line="240" w:lineRule="atLeast"/>
        <w:jc w:val="both"/>
        <w:rPr>
          <w:rFonts w:cs="Arial"/>
          <w:sz w:val="22"/>
          <w:szCs w:val="22"/>
        </w:rPr>
      </w:pPr>
    </w:p>
    <w:p w:rsidR="00261427" w:rsidRPr="00010243" w:rsidRDefault="00261427" w:rsidP="00361CF2">
      <w:pPr>
        <w:pStyle w:val="berschrift3"/>
        <w:jc w:val="both"/>
        <w:rPr>
          <w:sz w:val="22"/>
          <w:szCs w:val="22"/>
        </w:rPr>
      </w:pPr>
      <w:bookmarkStart w:id="858" w:name="_Toc446244946"/>
      <w:bookmarkStart w:id="859" w:name="_Toc446247354"/>
      <w:r w:rsidRPr="007B1770">
        <w:rPr>
          <w:sz w:val="22"/>
          <w:szCs w:val="22"/>
        </w:rPr>
        <w:t xml:space="preserve">§ </w:t>
      </w:r>
      <w:del w:id="860" w:author="Autor">
        <w:r w:rsidRPr="007B1770" w:rsidDel="005D62CA">
          <w:rPr>
            <w:sz w:val="22"/>
            <w:szCs w:val="22"/>
          </w:rPr>
          <w:delText>1</w:delText>
        </w:r>
        <w:r w:rsidR="00E551D1" w:rsidRPr="00010243" w:rsidDel="005D62CA">
          <w:rPr>
            <w:sz w:val="22"/>
            <w:szCs w:val="22"/>
          </w:rPr>
          <w:delText>6</w:delText>
        </w:r>
        <w:r w:rsidRPr="00010243" w:rsidDel="005D62CA">
          <w:rPr>
            <w:sz w:val="22"/>
            <w:szCs w:val="22"/>
          </w:rPr>
          <w:delText xml:space="preserve"> </w:delText>
        </w:r>
      </w:del>
      <w:ins w:id="861" w:author="Autor">
        <w:r w:rsidR="005D62CA">
          <w:rPr>
            <w:sz w:val="22"/>
            <w:szCs w:val="22"/>
          </w:rPr>
          <w:t>17</w:t>
        </w:r>
        <w:r w:rsidR="005D62CA" w:rsidRPr="00010243">
          <w:rPr>
            <w:sz w:val="22"/>
            <w:szCs w:val="22"/>
          </w:rPr>
          <w:t xml:space="preserve"> </w:t>
        </w:r>
      </w:ins>
      <w:r w:rsidRPr="00010243">
        <w:rPr>
          <w:sz w:val="22"/>
          <w:szCs w:val="22"/>
        </w:rPr>
        <w:t>Vollmacht</w:t>
      </w:r>
      <w:bookmarkEnd w:id="858"/>
      <w:bookmarkEnd w:id="859"/>
    </w:p>
    <w:p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del w:id="862" w:author="Autor">
        <w:r w:rsidRPr="003A2313" w:rsidDel="002C5D04">
          <w:rPr>
            <w:rFonts w:cs="Arial"/>
            <w:sz w:val="22"/>
            <w:szCs w:val="22"/>
          </w:rPr>
          <w:delText xml:space="preserve">GPKE </w:delText>
        </w:r>
      </w:del>
      <w:ins w:id="863" w:author="Autor">
        <w:r w:rsidR="002C5D04" w:rsidRPr="000C0B9D">
          <w:rPr>
            <w:rFonts w:cs="Arial"/>
            <w:sz w:val="22"/>
            <w:szCs w:val="22"/>
          </w:rPr>
          <w:t xml:space="preserve">GeLi </w:t>
        </w:r>
        <w:r w:rsidR="00072B63">
          <w:rPr>
            <w:rFonts w:cs="Arial"/>
            <w:sz w:val="22"/>
            <w:szCs w:val="22"/>
          </w:rPr>
          <w:t xml:space="preserve">Gas </w:t>
        </w:r>
      </w:ins>
      <w:r w:rsidRPr="000C0B9D">
        <w:rPr>
          <w:rFonts w:cs="Arial"/>
          <w:sz w:val="22"/>
          <w:szCs w:val="22"/>
        </w:rPr>
        <w:t xml:space="preserve">sichert der </w:t>
      </w:r>
      <w:del w:id="864" w:author="Autor">
        <w:r w:rsidRPr="000C0B9D" w:rsidDel="006A20F6">
          <w:rPr>
            <w:rFonts w:cs="Arial"/>
            <w:sz w:val="22"/>
            <w:szCs w:val="22"/>
          </w:rPr>
          <w:delText>Lieferant</w:delText>
        </w:r>
      </w:del>
      <w:ins w:id="865" w:author="Autor">
        <w:r w:rsidR="006A20F6">
          <w:rPr>
            <w:rFonts w:cs="Arial"/>
            <w:sz w:val="22"/>
            <w:szCs w:val="22"/>
          </w:rPr>
          <w:t>Transportkunde</w:t>
        </w:r>
      </w:ins>
      <w:r w:rsidRPr="000C0B9D">
        <w:rPr>
          <w:rFonts w:cs="Arial"/>
          <w:sz w:val="22"/>
          <w:szCs w:val="22"/>
        </w:rPr>
        <w:t xml:space="preserve"> die Bevollmächtigung durch den Anschlussnutzer für diese zu. </w:t>
      </w:r>
      <w:r w:rsidRPr="00A870EB">
        <w:rPr>
          <w:rFonts w:cs="Arial"/>
          <w:sz w:val="22"/>
          <w:szCs w:val="22"/>
        </w:rPr>
        <w:t xml:space="preserve">Der </w:t>
      </w:r>
      <w:del w:id="866" w:author="Autor">
        <w:r w:rsidRPr="00A870EB" w:rsidDel="006A20F6">
          <w:rPr>
            <w:rFonts w:cs="Arial"/>
            <w:sz w:val="22"/>
            <w:szCs w:val="22"/>
          </w:rPr>
          <w:delText>Lieferant</w:delText>
        </w:r>
      </w:del>
      <w:ins w:id="867" w:author="Autor">
        <w:r w:rsidR="006A20F6">
          <w:rPr>
            <w:rFonts w:cs="Arial"/>
            <w:sz w:val="22"/>
            <w:szCs w:val="22"/>
          </w:rPr>
          <w:t>Transportkunde</w:t>
        </w:r>
      </w:ins>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rsidR="00F61F1D" w:rsidRPr="009E1DEF" w:rsidRDefault="00F61F1D" w:rsidP="00361CF2">
      <w:pPr>
        <w:tabs>
          <w:tab w:val="left" w:pos="0"/>
        </w:tabs>
        <w:spacing w:before="120" w:line="240" w:lineRule="atLeast"/>
        <w:jc w:val="both"/>
        <w:rPr>
          <w:rFonts w:cs="Arial"/>
          <w:sz w:val="22"/>
          <w:szCs w:val="22"/>
        </w:rPr>
      </w:pPr>
    </w:p>
    <w:p w:rsidR="009D3438" w:rsidRPr="00C45BAB" w:rsidRDefault="00261427" w:rsidP="0022681C">
      <w:pPr>
        <w:pStyle w:val="berschrift3"/>
        <w:jc w:val="both"/>
        <w:rPr>
          <w:sz w:val="22"/>
          <w:szCs w:val="22"/>
        </w:rPr>
      </w:pPr>
      <w:bookmarkStart w:id="868" w:name="_Toc446244947"/>
      <w:bookmarkStart w:id="869" w:name="_Toc446247355"/>
      <w:r w:rsidRPr="009E1DEF">
        <w:rPr>
          <w:sz w:val="22"/>
          <w:szCs w:val="22"/>
        </w:rPr>
        <w:t xml:space="preserve">§ </w:t>
      </w:r>
      <w:del w:id="870" w:author="Autor">
        <w:r w:rsidRPr="009E1DEF" w:rsidDel="005D62CA">
          <w:rPr>
            <w:sz w:val="22"/>
            <w:szCs w:val="22"/>
          </w:rPr>
          <w:delText>1</w:delText>
        </w:r>
        <w:r w:rsidR="00E551D1" w:rsidRPr="003C48B6" w:rsidDel="005D62CA">
          <w:rPr>
            <w:sz w:val="22"/>
            <w:szCs w:val="22"/>
          </w:rPr>
          <w:delText>7</w:delText>
        </w:r>
        <w:r w:rsidRPr="00C45BAB" w:rsidDel="005D62CA">
          <w:rPr>
            <w:sz w:val="22"/>
            <w:szCs w:val="22"/>
          </w:rPr>
          <w:delText xml:space="preserve"> </w:delText>
        </w:r>
      </w:del>
      <w:ins w:id="871" w:author="Autor">
        <w:r w:rsidR="005D62CA">
          <w:rPr>
            <w:sz w:val="22"/>
            <w:szCs w:val="22"/>
          </w:rPr>
          <w:t>18</w:t>
        </w:r>
        <w:r w:rsidR="005D62CA" w:rsidRPr="00C45BAB">
          <w:rPr>
            <w:sz w:val="22"/>
            <w:szCs w:val="22"/>
          </w:rPr>
          <w:t xml:space="preserve"> </w:t>
        </w:r>
      </w:ins>
      <w:r w:rsidRPr="00C45BAB">
        <w:rPr>
          <w:sz w:val="22"/>
          <w:szCs w:val="22"/>
        </w:rPr>
        <w:t>Übergangs- und Schlussbestimmungen</w:t>
      </w:r>
      <w:bookmarkEnd w:id="868"/>
      <w:bookmarkEnd w:id="869"/>
      <w:r w:rsidR="000377AD" w:rsidRPr="00C45BAB">
        <w:rPr>
          <w:sz w:val="22"/>
          <w:szCs w:val="22"/>
        </w:rPr>
        <w:t xml:space="preserve"> </w:t>
      </w:r>
    </w:p>
    <w:p w:rsidR="00261427" w:rsidRPr="00AA39E5" w:rsidRDefault="009022BD" w:rsidP="00361CF2">
      <w:pPr>
        <w:numPr>
          <w:ilvl w:val="0"/>
          <w:numId w:val="10"/>
        </w:numPr>
        <w:tabs>
          <w:tab w:val="left" w:pos="0"/>
        </w:tabs>
        <w:spacing w:before="120" w:line="240" w:lineRule="atLeast"/>
        <w:jc w:val="both"/>
        <w:rPr>
          <w:rFonts w:cs="Arial"/>
          <w:sz w:val="22"/>
          <w:szCs w:val="22"/>
        </w:rPr>
      </w:pPr>
      <w:r w:rsidRPr="00C45BAB">
        <w:rPr>
          <w:sz w:val="22"/>
          <w:szCs w:val="22"/>
        </w:rPr>
        <w:t xml:space="preserve"> </w:t>
      </w:r>
      <w:r w:rsidR="00261427"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w:t>
      </w:r>
      <w:r w:rsidR="00261427" w:rsidRPr="00903218">
        <w:rPr>
          <w:rFonts w:cs="Arial"/>
          <w:sz w:val="22"/>
          <w:szCs w:val="22"/>
        </w:rPr>
        <w:lastRenderedPageBreak/>
        <w:t xml:space="preserve">des eintretenden Dritten gewährleistet ist. </w:t>
      </w:r>
      <w:r w:rsidR="00261427" w:rsidRPr="00CB4860">
        <w:rPr>
          <w:rFonts w:cs="Arial"/>
          <w:sz w:val="22"/>
          <w:szCs w:val="22"/>
        </w:rPr>
        <w:t>Die Zustimmung gilt als erteilt, wenn der andere Vertragspartner nicht innerhalb von sechs Wochen nach der schriftlichen Mitteilung über die Übertragung der Recht</w:t>
      </w:r>
      <w:r w:rsidR="00261427" w:rsidRPr="003A0254">
        <w:rPr>
          <w:rFonts w:cs="Arial"/>
          <w:sz w:val="22"/>
          <w:szCs w:val="22"/>
        </w:rPr>
        <w:t>e und Pflichten schriftlich widerspricht. Im Fall der Gesamtrechtsnachfolge oder der Rechtsnachfolge nach dem Umwandlungsgesetz oder in sonstigen Fällen der rechtlichen Entflechtung des Netzbetriebs nach § 7 EnWG gehen die Rechte und Pflichten des Vertrag</w:t>
      </w:r>
      <w:r w:rsidR="00261427" w:rsidRPr="009C5686">
        <w:rPr>
          <w:rFonts w:cs="Arial"/>
          <w:sz w:val="22"/>
          <w:szCs w:val="22"/>
        </w:rPr>
        <w:t xml:space="preserve">es ohne Zustimmung über. </w:t>
      </w:r>
      <w:r w:rsidR="00261427" w:rsidRPr="00634737">
        <w:rPr>
          <w:rFonts w:cs="Arial"/>
          <w:sz w:val="22"/>
          <w:szCs w:val="22"/>
        </w:rPr>
        <w:t xml:space="preserve">Eine Zustimmung ist auch dann nicht erforderlich, wenn es sich bei dem Rechtsnachfolger um ein verbundenes Unternehmen i. S. d. §§ 15 ff. AktG handelt. </w:t>
      </w:r>
      <w:r w:rsidR="00261427" w:rsidRPr="00BE0733">
        <w:rPr>
          <w:rFonts w:cs="Arial"/>
          <w:sz w:val="22"/>
          <w:szCs w:val="22"/>
        </w:rPr>
        <w:t>In diesen Fällen bedarf es lediglich der Mitteilung in Textform an den anderen Vertragspartner.</w:t>
      </w:r>
    </w:p>
    <w:p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ins w:id="872" w:author="Autor">
        <w:r w:rsidR="0060639A" w:rsidRPr="0060639A">
          <w:rPr>
            <w:rFonts w:cs="Arial"/>
            <w:sz w:val="22"/>
            <w:szCs w:val="22"/>
          </w:rPr>
          <w:t>die unwirksamen oder undurchführbaren Bestimmungen in einem geeigneten Verfahren durch andere, ihrem wirtschaftlichen Erfolg möglichst gleichkommende Bestimmungen zu ersetzen. Dies gilt entsprechend bei Regelungslücken.</w:t>
        </w:r>
      </w:ins>
      <w:del w:id="873" w:author="Autor">
        <w:r w:rsidRPr="006B3048" w:rsidDel="0060639A">
          <w:rPr>
            <w:rFonts w:cs="Arial"/>
            <w:sz w:val="22"/>
            <w:szCs w:val="22"/>
          </w:rPr>
          <w:delText>bis zum Inkrafttreten einer regulierungsbehördlich fe</w:delText>
        </w:r>
        <w:r w:rsidRPr="00AE6675" w:rsidDel="0060639A">
          <w:rPr>
            <w:rFonts w:cs="Arial"/>
            <w:sz w:val="22"/>
            <w:szCs w:val="22"/>
          </w:rPr>
          <w:delText>stgelegten Nachfolgefassung die unwirksamen oder undurchführbaren Bestimmungen durch andere, ihrem wirtschaftlichen Erfolg möglichst nahe kommende Regelungen zu ersetzen.</w:delText>
        </w:r>
      </w:del>
      <w:r w:rsidRPr="00AE6675">
        <w:rPr>
          <w:rFonts w:cs="Arial"/>
          <w:sz w:val="22"/>
          <w:szCs w:val="22"/>
        </w:rPr>
        <w:t xml:space="preserve"> </w:t>
      </w:r>
      <w:del w:id="874" w:author="Autor">
        <w:r w:rsidRPr="008A18D5" w:rsidDel="0060639A">
          <w:rPr>
            <w:rFonts w:cs="Arial"/>
            <w:sz w:val="22"/>
            <w:szCs w:val="22"/>
            <w:vertAlign w:val="superscript"/>
          </w:rPr>
          <w:delText>3</w:delText>
        </w:r>
        <w:r w:rsidRPr="008A18D5" w:rsidDel="0060639A">
          <w:rPr>
            <w:rFonts w:cs="Arial"/>
            <w:sz w:val="22"/>
            <w:szCs w:val="22"/>
          </w:rPr>
          <w:delText>Zur Schließung von Regelungslücken sind die in der Präambel dieses Vertrages genannt</w:delText>
        </w:r>
        <w:r w:rsidRPr="00712183" w:rsidDel="0060639A">
          <w:rPr>
            <w:rFonts w:cs="Arial"/>
            <w:sz w:val="22"/>
            <w:szCs w:val="22"/>
          </w:rPr>
          <w:delText>en Vertragsgrundlagen heranzuziehen.</w:delText>
        </w:r>
        <w:r w:rsidRPr="00712183" w:rsidDel="002C5D04">
          <w:rPr>
            <w:rFonts w:cs="Arial"/>
            <w:sz w:val="22"/>
            <w:szCs w:val="22"/>
          </w:rPr>
          <w:delText xml:space="preserve"> </w:delText>
        </w:r>
        <w:r w:rsidRPr="00712183" w:rsidDel="002C5D04">
          <w:rPr>
            <w:rFonts w:cs="Arial"/>
            <w:sz w:val="22"/>
            <w:szCs w:val="22"/>
            <w:vertAlign w:val="superscript"/>
          </w:rPr>
          <w:delText>4</w:delText>
        </w:r>
        <w:r w:rsidRPr="00712183" w:rsidDel="002C5D04">
          <w:rPr>
            <w:rFonts w:cs="Arial"/>
            <w:sz w:val="22"/>
            <w:szCs w:val="22"/>
          </w:rPr>
          <w:delText xml:space="preserve">Der Netzbetreiber teilt Vereinbarungen nach Satz 2 unverzüglich schriftlich der </w:delText>
        </w:r>
        <w:r w:rsidR="00692A9B" w:rsidRPr="00C3132F" w:rsidDel="002C5D04">
          <w:rPr>
            <w:rFonts w:cs="Arial"/>
            <w:sz w:val="22"/>
            <w:szCs w:val="22"/>
          </w:rPr>
          <w:delText xml:space="preserve">Beschlusskammer 6 der </w:delText>
        </w:r>
        <w:r w:rsidRPr="004408C8" w:rsidDel="002C5D04">
          <w:rPr>
            <w:rFonts w:cs="Arial"/>
            <w:sz w:val="22"/>
            <w:szCs w:val="22"/>
          </w:rPr>
          <w:delText>Bundesnetzagentur mit</w:delText>
        </w:r>
      </w:del>
      <w:r w:rsidRPr="00AB5685">
        <w:rPr>
          <w:rFonts w:cs="Arial"/>
          <w:sz w:val="22"/>
          <w:szCs w:val="22"/>
        </w:rPr>
        <w:t>.</w:t>
      </w:r>
    </w:p>
    <w:p w:rsidR="0060639A" w:rsidRPr="0060639A" w:rsidRDefault="0060639A" w:rsidP="0060639A">
      <w:pPr>
        <w:numPr>
          <w:ilvl w:val="0"/>
          <w:numId w:val="10"/>
        </w:numPr>
        <w:tabs>
          <w:tab w:val="left" w:pos="0"/>
        </w:tabs>
        <w:spacing w:before="120" w:line="240" w:lineRule="atLeast"/>
        <w:jc w:val="both"/>
        <w:rPr>
          <w:ins w:id="875" w:author="Autor"/>
          <w:rFonts w:cs="Arial"/>
          <w:sz w:val="22"/>
          <w:szCs w:val="22"/>
        </w:rPr>
      </w:pPr>
      <w:ins w:id="876" w:author="Auto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ins>
    </w:p>
    <w:p w:rsidR="0060639A" w:rsidRPr="0060639A" w:rsidRDefault="0060639A" w:rsidP="0060639A">
      <w:pPr>
        <w:numPr>
          <w:ilvl w:val="0"/>
          <w:numId w:val="10"/>
        </w:numPr>
        <w:tabs>
          <w:tab w:val="left" w:pos="0"/>
        </w:tabs>
        <w:spacing w:before="120" w:line="240" w:lineRule="atLeast"/>
        <w:jc w:val="both"/>
        <w:rPr>
          <w:ins w:id="877" w:author="Autor"/>
          <w:rFonts w:cs="Arial"/>
          <w:sz w:val="22"/>
          <w:szCs w:val="22"/>
        </w:rPr>
      </w:pPr>
      <w:ins w:id="878" w:author="Auto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ins>
    </w:p>
    <w:p w:rsidR="00527A67" w:rsidRPr="006F5B76" w:rsidRDefault="0060639A" w:rsidP="00527A67">
      <w:pPr>
        <w:numPr>
          <w:ilvl w:val="0"/>
          <w:numId w:val="10"/>
        </w:numPr>
        <w:tabs>
          <w:tab w:val="left" w:pos="0"/>
        </w:tabs>
        <w:spacing w:before="120" w:line="240" w:lineRule="atLeast"/>
        <w:jc w:val="both"/>
        <w:rPr>
          <w:rFonts w:cs="Arial"/>
          <w:sz w:val="22"/>
          <w:szCs w:val="22"/>
        </w:rPr>
      </w:pPr>
      <w:ins w:id="879" w:author="Autor">
        <w:r w:rsidRPr="006F5B76">
          <w:rPr>
            <w:rFonts w:cs="Arial"/>
            <w:sz w:val="22"/>
            <w:szCs w:val="22"/>
          </w:rPr>
          <w:t xml:space="preserve">Der Netzbetreiber kann Ausspeisepunkte mit einer Vorankündigungsfrist von </w:t>
        </w:r>
        <w:r w:rsidR="00F46B55">
          <w:rPr>
            <w:rFonts w:cs="Arial"/>
            <w:sz w:val="22"/>
            <w:szCs w:val="22"/>
          </w:rPr>
          <w:t>2 Jahren und 4 Monaten</w:t>
        </w:r>
        <w:r w:rsidRPr="006F5B76">
          <w:rPr>
            <w:rFonts w:cs="Arial"/>
            <w:sz w:val="22"/>
            <w:szCs w:val="22"/>
          </w:rPr>
          <w:t xml:space="preserve">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w:t>
        </w:r>
        <w:r w:rsidRPr="006F5B76">
          <w:rPr>
            <w:rFonts w:cs="Arial"/>
            <w:sz w:val="22"/>
            <w:szCs w:val="22"/>
          </w:rPr>
          <w:lastRenderedPageBreak/>
          <w:t>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ins>
      <w:del w:id="880" w:author="Autor">
        <w:r w:rsidR="00527A67" w:rsidRPr="006F5B76" w:rsidDel="00C23464">
          <w:rPr>
            <w:rFonts w:cs="Arial"/>
            <w:sz w:val="22"/>
            <w:szCs w:val="22"/>
          </w:rPr>
          <w:delText xml:space="preserve">Ändern sich die bei Vertragsschluss vorgefunden wirtschaftlichen, rechtlichen und wettbewerblichen Verhältnisse durch gesetzliche Vorgaben, behördliche Maßnahmen oder durch Regelungen zwischen den Verbänden der Stromwirtschaft auf nationaler oder internationaler Ebene während der Vertragslaufzeit wesentlich, so können die Vertragspartner bei der Beschlusskammer 6 der Bundesnetzagentur einen Antrag auf Anpassung des </w:delText>
        </w:r>
        <w:r w:rsidR="002A1992" w:rsidRPr="006F5B76" w:rsidDel="00C23464">
          <w:rPr>
            <w:rFonts w:cs="Arial"/>
            <w:sz w:val="22"/>
            <w:szCs w:val="22"/>
          </w:rPr>
          <w:delText>Musterv</w:delText>
        </w:r>
        <w:r w:rsidR="00527A67" w:rsidRPr="006F5B76" w:rsidDel="00C23464">
          <w:rPr>
            <w:rFonts w:cs="Arial"/>
            <w:sz w:val="22"/>
            <w:szCs w:val="22"/>
          </w:rPr>
          <w:delText xml:space="preserve">ertrages stellen. </w:delText>
        </w:r>
      </w:del>
    </w:p>
    <w:p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hierfür durchzuführenden Prozesse, insbesondere auch bezüglich der zugunsten des</w:t>
      </w:r>
      <w:del w:id="881" w:author="Autor">
        <w:r w:rsidR="00E022A3" w:rsidRPr="00E148EB" w:rsidDel="00792439">
          <w:rPr>
            <w:rFonts w:cs="Arial"/>
            <w:sz w:val="22"/>
            <w:szCs w:val="22"/>
          </w:rPr>
          <w:delText xml:space="preserve"> </w:delText>
        </w:r>
      </w:del>
      <w:r w:rsidR="00E022A3" w:rsidRPr="00E148EB">
        <w:rPr>
          <w:rFonts w:cs="Arial"/>
          <w:sz w:val="22"/>
          <w:szCs w:val="22"/>
        </w:rPr>
        <w:t xml:space="preserve"> </w:t>
      </w:r>
      <w:del w:id="882" w:author="Autor">
        <w:r w:rsidR="00E022A3" w:rsidRPr="00E148EB" w:rsidDel="00C76E4D">
          <w:rPr>
            <w:rFonts w:cs="Arial"/>
            <w:sz w:val="22"/>
            <w:szCs w:val="22"/>
          </w:rPr>
          <w:delText>Netznutzers</w:delText>
        </w:r>
      </w:del>
      <w:ins w:id="883" w:author="Autor">
        <w:r w:rsidR="00C76E4D" w:rsidRPr="00E148EB">
          <w:rPr>
            <w:rFonts w:cs="Arial"/>
            <w:sz w:val="22"/>
            <w:szCs w:val="22"/>
          </w:rPr>
          <w:t>Transportkunden</w:t>
        </w:r>
      </w:ins>
      <w:del w:id="884" w:author="Autor">
        <w:r w:rsidR="00E022A3" w:rsidRPr="00E148EB" w:rsidDel="002932A7">
          <w:rPr>
            <w:rFonts w:cs="Arial"/>
            <w:sz w:val="22"/>
            <w:szCs w:val="22"/>
          </w:rPr>
          <w:delText>/Lieferanten</w:delText>
        </w:r>
      </w:del>
      <w:r w:rsidR="00E022A3" w:rsidRPr="00E148EB">
        <w:rPr>
          <w:rFonts w:cs="Arial"/>
          <w:sz w:val="22"/>
          <w:szCs w:val="22"/>
        </w:rPr>
        <w:t xml:space="preserve"> zu beachtenden Informations-/Rücksichtnahmepflichten nach dem von den Verbänden AFM+E, BDEW, GEODE sowie VKU erarbeiteten und veröffentlichten</w:t>
      </w:r>
      <w:del w:id="885" w:author="Autor">
        <w:r w:rsidR="00E022A3" w:rsidRPr="00E148EB" w:rsidDel="00B65440">
          <w:rPr>
            <w:rStyle w:val="Funotenzeichen"/>
            <w:sz w:val="22"/>
            <w:szCs w:val="22"/>
          </w:rPr>
          <w:footnoteReference w:id="2"/>
        </w:r>
      </w:del>
      <w:r w:rsidR="00E022A3" w:rsidRPr="00E148EB">
        <w:rPr>
          <w:rFonts w:cs="Arial"/>
          <w:sz w:val="22"/>
          <w:szCs w:val="22"/>
        </w:rPr>
        <w:t xml:space="preserve"> </w:t>
      </w:r>
      <w:r w:rsidR="00295E4F" w:rsidRPr="00E148EB">
        <w:rPr>
          <w:rFonts w:cs="Arial"/>
          <w:sz w:val="22"/>
          <w:szCs w:val="22"/>
        </w:rPr>
        <w:t>Prozessleitfaden „Netzbetreiberwechsel“</w:t>
      </w:r>
      <w:r w:rsidR="00E022A3" w:rsidRPr="00E148EB">
        <w:rPr>
          <w:rFonts w:cs="Arial"/>
          <w:sz w:val="22"/>
          <w:szCs w:val="22"/>
        </w:rPr>
        <w:t xml:space="preserve"> in der </w:t>
      </w:r>
      <w:ins w:id="888" w:author="Autor">
        <w:r w:rsidR="00C23464" w:rsidRPr="00E148EB">
          <w:rPr>
            <w:rFonts w:cs="Arial"/>
            <w:sz w:val="22"/>
            <w:szCs w:val="22"/>
          </w:rPr>
          <w:t>jeweils</w:t>
        </w:r>
      </w:ins>
      <w:r w:rsidR="00456A77" w:rsidRPr="00E148EB">
        <w:rPr>
          <w:rFonts w:cs="Arial"/>
          <w:sz w:val="22"/>
          <w:szCs w:val="22"/>
        </w:rPr>
        <w:t xml:space="preserve"> </w:t>
      </w:r>
      <w:ins w:id="889" w:author="Autor">
        <w:r w:rsidR="00456A77" w:rsidRPr="00E148EB">
          <w:rPr>
            <w:rFonts w:cs="Arial"/>
            <w:sz w:val="22"/>
            <w:szCs w:val="22"/>
          </w:rPr>
          <w:t xml:space="preserve">in der Kooperationsvereinbarung </w:t>
        </w:r>
        <w:r w:rsidR="00C23464" w:rsidRPr="00E148EB">
          <w:rPr>
            <w:rFonts w:cs="Arial"/>
            <w:sz w:val="22"/>
            <w:szCs w:val="22"/>
          </w:rPr>
          <w:t xml:space="preserve">geltenden </w:t>
        </w:r>
      </w:ins>
      <w:r w:rsidR="00E022A3" w:rsidRPr="00E148EB">
        <w:rPr>
          <w:rFonts w:cs="Arial"/>
          <w:sz w:val="22"/>
          <w:szCs w:val="22"/>
        </w:rPr>
        <w:t>Fassung</w:t>
      </w:r>
      <w:del w:id="890" w:author="Autor">
        <w:r w:rsidR="00E022A3" w:rsidRPr="00E148EB" w:rsidDel="00C23464">
          <w:rPr>
            <w:rFonts w:cs="Arial"/>
            <w:sz w:val="22"/>
            <w:szCs w:val="22"/>
          </w:rPr>
          <w:delText xml:space="preserve"> vom 30.06.2014</w:delText>
        </w:r>
      </w:del>
      <w:r w:rsidR="00295E4F" w:rsidRPr="00E148EB">
        <w:rPr>
          <w:rFonts w:cs="Arial"/>
          <w:sz w:val="22"/>
          <w:szCs w:val="22"/>
        </w:rPr>
        <w:t>.</w:t>
      </w:r>
      <w:ins w:id="891" w:author="Autor">
        <w:r w:rsidR="00C23464" w:rsidRPr="00E148EB">
          <w:rPr>
            <w:rFonts w:cs="Arial"/>
            <w:sz w:val="22"/>
            <w:szCs w:val="22"/>
          </w:rPr>
          <w:t xml:space="preserve"> </w:t>
        </w:r>
      </w:ins>
    </w:p>
    <w:p w:rsidR="00261427" w:rsidRDefault="00261427" w:rsidP="00361CF2">
      <w:pPr>
        <w:numPr>
          <w:ilvl w:val="0"/>
          <w:numId w:val="10"/>
        </w:numPr>
        <w:tabs>
          <w:tab w:val="left" w:pos="0"/>
        </w:tabs>
        <w:spacing w:before="120" w:line="240" w:lineRule="atLeast"/>
        <w:jc w:val="both"/>
        <w:rPr>
          <w:ins w:id="892" w:author="Autor"/>
          <w:rFonts w:cs="Arial"/>
          <w:sz w:val="22"/>
          <w:szCs w:val="22"/>
        </w:rPr>
      </w:pPr>
      <w:r w:rsidRPr="00E148EB">
        <w:rPr>
          <w:rFonts w:cs="Arial"/>
          <w:sz w:val="22"/>
          <w:szCs w:val="22"/>
        </w:rPr>
        <w:t xml:space="preserve">Ist der </w:t>
      </w:r>
      <w:del w:id="893" w:author="Autor">
        <w:r w:rsidRPr="00E148EB" w:rsidDel="00C76E4D">
          <w:rPr>
            <w:rFonts w:cs="Arial"/>
            <w:sz w:val="22"/>
            <w:szCs w:val="22"/>
          </w:rPr>
          <w:delText>Netznutzer</w:delText>
        </w:r>
      </w:del>
      <w:ins w:id="894" w:author="Autor">
        <w:r w:rsidR="00C76E4D" w:rsidRPr="00E148EB">
          <w:rPr>
            <w:rFonts w:cs="Arial"/>
            <w:sz w:val="22"/>
            <w:szCs w:val="22"/>
          </w:rPr>
          <w:t>Transportkunde</w:t>
        </w:r>
      </w:ins>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rsidR="00A27FD6" w:rsidRPr="00E148EB" w:rsidRDefault="00A27FD6" w:rsidP="00361CF2">
      <w:pPr>
        <w:numPr>
          <w:ilvl w:val="0"/>
          <w:numId w:val="10"/>
        </w:numPr>
        <w:tabs>
          <w:tab w:val="left" w:pos="0"/>
        </w:tabs>
        <w:spacing w:before="120" w:line="240" w:lineRule="atLeast"/>
        <w:jc w:val="both"/>
        <w:rPr>
          <w:rFonts w:cs="Arial"/>
          <w:sz w:val="22"/>
          <w:szCs w:val="22"/>
        </w:rPr>
      </w:pPr>
      <w:ins w:id="895" w:author="Autor">
        <w:r>
          <w:rPr>
            <w:rFonts w:cs="Arial"/>
            <w:sz w:val="22"/>
            <w:szCs w:val="22"/>
          </w:rPr>
          <w:t>Es gilt das deutsche Recht unter Ausschluss des zwischenstaatlichen Kollisionsrechts, soweit dieses nicht zwingendes Recht ist. UN-Kaufrecht ist ausgeschlossen.</w:t>
        </w:r>
      </w:ins>
    </w:p>
    <w:p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del w:id="896" w:author="Autor">
        <w:r w:rsidRPr="00EB2953" w:rsidDel="00C23464">
          <w:rPr>
            <w:rFonts w:cs="Arial"/>
            <w:sz w:val="22"/>
            <w:szCs w:val="22"/>
          </w:rPr>
          <w:delText xml:space="preserve">Elektrizität </w:delText>
        </w:r>
      </w:del>
      <w:ins w:id="897" w:author="Autor">
        <w:r w:rsidR="00C23464" w:rsidRPr="00EB2953">
          <w:rPr>
            <w:rFonts w:cs="Arial"/>
            <w:sz w:val="22"/>
            <w:szCs w:val="22"/>
          </w:rPr>
          <w:t xml:space="preserve">Gas </w:t>
        </w:r>
      </w:ins>
      <w:r w:rsidRPr="0063678C">
        <w:rPr>
          <w:rFonts w:cs="Arial"/>
          <w:sz w:val="22"/>
          <w:szCs w:val="22"/>
        </w:rPr>
        <w:t xml:space="preserve">aus dem </w:t>
      </w:r>
      <w:del w:id="898" w:author="Autor">
        <w:r w:rsidRPr="0063678C" w:rsidDel="00C23464">
          <w:rPr>
            <w:rFonts w:cs="Arial"/>
            <w:sz w:val="22"/>
            <w:szCs w:val="22"/>
          </w:rPr>
          <w:delText xml:space="preserve">Elektrizitätsversorgungsnetz </w:delText>
        </w:r>
      </w:del>
      <w:ins w:id="899" w:author="Auto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ins>
      <w:r w:rsidRPr="0063678C">
        <w:rPr>
          <w:rFonts w:cs="Arial"/>
          <w:sz w:val="22"/>
          <w:szCs w:val="22"/>
        </w:rPr>
        <w:t>des Netzbetreibers unwirksam.</w:t>
      </w:r>
    </w:p>
    <w:p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ins w:id="900" w:author="Autor">
        <w:r w:rsidR="00E148EB">
          <w:rPr>
            <w:rFonts w:cs="Arial"/>
            <w:sz w:val="22"/>
            <w:szCs w:val="22"/>
          </w:rPr>
          <w:t>, soweit diese nicht in diesem Vertrag speziell geregelt sind,</w:t>
        </w:r>
      </w:ins>
      <w:r w:rsidRPr="00C45BAB">
        <w:rPr>
          <w:rFonts w:cs="Arial"/>
          <w:sz w:val="22"/>
          <w:szCs w:val="22"/>
        </w:rPr>
        <w:t xml:space="preserve"> bedürfen zu ihrer Wirksamkeit der Schriftform. Gleiches gilt für die Änderung </w:t>
      </w:r>
      <w:ins w:id="901" w:author="Autor">
        <w:r w:rsidR="00E148EB">
          <w:rPr>
            <w:rFonts w:cs="Arial"/>
            <w:sz w:val="22"/>
            <w:szCs w:val="22"/>
          </w:rPr>
          <w:t>der oder den Verzicht auf die</w:t>
        </w:r>
      </w:ins>
      <w:del w:id="902" w:author="Autor">
        <w:r w:rsidRPr="00C45BAB" w:rsidDel="00E148EB">
          <w:rPr>
            <w:rFonts w:cs="Arial"/>
            <w:sz w:val="22"/>
            <w:szCs w:val="22"/>
          </w:rPr>
          <w:delText>der</w:delText>
        </w:r>
      </w:del>
      <w:r w:rsidRPr="00C45BAB">
        <w:rPr>
          <w:rFonts w:cs="Arial"/>
          <w:sz w:val="22"/>
          <w:szCs w:val="22"/>
        </w:rPr>
        <w:t xml:space="preserve"> Schriftformklausel.</w:t>
      </w:r>
    </w:p>
    <w:p w:rsidR="00261427" w:rsidRPr="00903218" w:rsidRDefault="00261427" w:rsidP="00361CF2">
      <w:pPr>
        <w:numPr>
          <w:ilvl w:val="0"/>
          <w:numId w:val="10"/>
        </w:numPr>
        <w:tabs>
          <w:tab w:val="left" w:pos="0"/>
        </w:tabs>
        <w:spacing w:before="120" w:line="240" w:lineRule="atLeast"/>
        <w:jc w:val="both"/>
        <w:rPr>
          <w:rFonts w:cs="Arial"/>
          <w:sz w:val="22"/>
          <w:szCs w:val="22"/>
        </w:rPr>
      </w:pPr>
      <w:r w:rsidRPr="00C45BAB">
        <w:rPr>
          <w:rFonts w:cs="Arial"/>
          <w:sz w:val="22"/>
          <w:szCs w:val="22"/>
        </w:rPr>
        <w:lastRenderedPageBreak/>
        <w:t>Jeder Vertragspartner erhält eine Ausfertigung des Vertrages.</w:t>
      </w:r>
    </w:p>
    <w:p w:rsidR="00261427" w:rsidRPr="00903218" w:rsidRDefault="00261427" w:rsidP="00361CF2">
      <w:pPr>
        <w:tabs>
          <w:tab w:val="left" w:pos="0"/>
        </w:tabs>
        <w:spacing w:before="120" w:line="240" w:lineRule="atLeast"/>
        <w:jc w:val="both"/>
        <w:rPr>
          <w:rFonts w:cs="Arial"/>
          <w:sz w:val="22"/>
          <w:szCs w:val="22"/>
        </w:rPr>
      </w:pPr>
    </w:p>
    <w:p w:rsidR="00261427" w:rsidRPr="00CB4860" w:rsidRDefault="00E551D1" w:rsidP="00361CF2">
      <w:pPr>
        <w:pStyle w:val="berschrift3"/>
        <w:jc w:val="both"/>
        <w:rPr>
          <w:sz w:val="22"/>
          <w:szCs w:val="22"/>
        </w:rPr>
      </w:pPr>
      <w:bookmarkStart w:id="903" w:name="_Toc446244948"/>
      <w:bookmarkStart w:id="904" w:name="_Toc446247356"/>
      <w:r w:rsidRPr="00903218">
        <w:rPr>
          <w:sz w:val="22"/>
          <w:szCs w:val="22"/>
        </w:rPr>
        <w:t xml:space="preserve">§ </w:t>
      </w:r>
      <w:del w:id="905" w:author="Autor">
        <w:r w:rsidRPr="00903218" w:rsidDel="007C1791">
          <w:rPr>
            <w:sz w:val="22"/>
            <w:szCs w:val="22"/>
          </w:rPr>
          <w:delText>18</w:delText>
        </w:r>
      </w:del>
      <w:ins w:id="906" w:author="Autor">
        <w:r w:rsidR="007C1791">
          <w:rPr>
            <w:sz w:val="22"/>
            <w:szCs w:val="22"/>
          </w:rPr>
          <w:t>19</w:t>
        </w:r>
        <w:r w:rsidR="006B29D0">
          <w:rPr>
            <w:sz w:val="22"/>
            <w:szCs w:val="22"/>
          </w:rPr>
          <w:t xml:space="preserve"> </w:t>
        </w:r>
      </w:ins>
      <w:del w:id="907" w:author="Autor">
        <w:r w:rsidR="00261427" w:rsidRPr="00CB4860" w:rsidDel="006B29D0">
          <w:rPr>
            <w:sz w:val="22"/>
            <w:szCs w:val="22"/>
          </w:rPr>
          <w:tab/>
        </w:r>
      </w:del>
      <w:r w:rsidR="00261427" w:rsidRPr="00CB4860">
        <w:rPr>
          <w:sz w:val="22"/>
          <w:szCs w:val="22"/>
        </w:rPr>
        <w:t>Anlagen</w:t>
      </w:r>
      <w:bookmarkEnd w:id="903"/>
      <w:bookmarkEnd w:id="904"/>
    </w:p>
    <w:p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rsidR="00261427" w:rsidRPr="00D92EC9" w:rsidRDefault="00070F7F" w:rsidP="00070F7F">
      <w:pPr>
        <w:spacing w:before="120" w:line="240" w:lineRule="atLeast"/>
        <w:ind w:left="360"/>
        <w:jc w:val="both"/>
        <w:rPr>
          <w:rFonts w:cs="Arial"/>
          <w:sz w:val="22"/>
          <w:szCs w:val="22"/>
        </w:rPr>
      </w:pPr>
      <w:del w:id="908" w:author="Autor">
        <w:r w:rsidRPr="00D92EC9" w:rsidDel="002617B2">
          <w:rPr>
            <w:rFonts w:cs="Arial"/>
            <w:sz w:val="22"/>
            <w:szCs w:val="22"/>
          </w:rPr>
          <w:delText>a</w:delText>
        </w:r>
      </w:del>
      <w:ins w:id="909" w:author="Autor">
        <w:r w:rsidR="002617B2" w:rsidRPr="00D92EC9">
          <w:rPr>
            <w:rFonts w:cs="Arial"/>
            <w:sz w:val="22"/>
            <w:szCs w:val="22"/>
          </w:rPr>
          <w:t>Anlage 1</w:t>
        </w:r>
      </w:ins>
      <w:r w:rsidRPr="00D92EC9">
        <w:rPr>
          <w:rFonts w:cs="Arial"/>
          <w:sz w:val="22"/>
          <w:szCs w:val="22"/>
        </w:rPr>
        <w:t>.</w:t>
      </w:r>
      <w:r w:rsidRPr="00D92EC9">
        <w:rPr>
          <w:rFonts w:cs="Arial"/>
          <w:sz w:val="22"/>
          <w:szCs w:val="22"/>
        </w:rPr>
        <w:tab/>
      </w:r>
      <w:del w:id="910" w:author="Autor">
        <w:r w:rsidR="00FC5273" w:rsidRPr="00D92EC9" w:rsidDel="009C2F0C">
          <w:rPr>
            <w:rFonts w:cs="Arial"/>
            <w:sz w:val="22"/>
            <w:szCs w:val="22"/>
          </w:rPr>
          <w:delText>D</w:delText>
        </w:r>
        <w:r w:rsidR="007E5236" w:rsidRPr="00D92EC9" w:rsidDel="009C2F0C">
          <w:rPr>
            <w:rFonts w:cs="Arial"/>
            <w:sz w:val="22"/>
            <w:szCs w:val="22"/>
          </w:rPr>
          <w:delText xml:space="preserve">as </w:delText>
        </w:r>
        <w:r w:rsidR="00FC5273" w:rsidRPr="00D92EC9" w:rsidDel="00C262A0">
          <w:rPr>
            <w:rFonts w:cs="Arial"/>
            <w:sz w:val="22"/>
            <w:szCs w:val="22"/>
          </w:rPr>
          <w:delText xml:space="preserve">im Zeitpunkt des </w:delText>
        </w:r>
        <w:r w:rsidR="007E5236" w:rsidRPr="00D92EC9" w:rsidDel="00C262A0">
          <w:rPr>
            <w:rFonts w:cs="Arial"/>
            <w:sz w:val="22"/>
            <w:szCs w:val="22"/>
          </w:rPr>
          <w:delText>Vertragsschluss</w:delText>
        </w:r>
        <w:r w:rsidR="00FC5273" w:rsidRPr="00D92EC9" w:rsidDel="00C262A0">
          <w:rPr>
            <w:rFonts w:cs="Arial"/>
            <w:sz w:val="22"/>
            <w:szCs w:val="22"/>
          </w:rPr>
          <w:delText>es</w:delText>
        </w:r>
        <w:r w:rsidR="007E5236" w:rsidRPr="00D92EC9" w:rsidDel="00C262A0">
          <w:rPr>
            <w:rFonts w:cs="Arial"/>
            <w:sz w:val="22"/>
            <w:szCs w:val="22"/>
          </w:rPr>
          <w:delText xml:space="preserve"> geltende</w:delText>
        </w:r>
        <w:r w:rsidR="007E5236" w:rsidRPr="00D92EC9" w:rsidDel="009C2F0C">
          <w:rPr>
            <w:rFonts w:cs="Arial"/>
            <w:sz w:val="22"/>
            <w:szCs w:val="22"/>
          </w:rPr>
          <w:delText xml:space="preserve"> </w:delText>
        </w:r>
        <w:r w:rsidR="00261427" w:rsidRPr="00D92EC9" w:rsidDel="009C2F0C">
          <w:rPr>
            <w:rFonts w:cs="Arial"/>
            <w:sz w:val="22"/>
            <w:szCs w:val="22"/>
          </w:rPr>
          <w:delText>Preisblatt</w:delText>
        </w:r>
        <w:r w:rsidR="00FC5273" w:rsidRPr="00D92EC9" w:rsidDel="009C2F0C">
          <w:rPr>
            <w:rFonts w:cs="Arial"/>
            <w:sz w:val="22"/>
            <w:szCs w:val="22"/>
          </w:rPr>
          <w:delText xml:space="preserve"> des Netzbetreibers</w:delText>
        </w:r>
      </w:del>
      <w:ins w:id="911" w:author="Autor">
        <w:r w:rsidR="009C2F0C" w:rsidRPr="00D92EC9">
          <w:rPr>
            <w:rFonts w:cs="Arial"/>
            <w:sz w:val="22"/>
            <w:szCs w:val="22"/>
          </w:rPr>
          <w:t>Preisblätter für den Netzzugang</w:t>
        </w:r>
      </w:ins>
    </w:p>
    <w:p w:rsidR="00261427" w:rsidRPr="007B1770" w:rsidRDefault="002617B2" w:rsidP="00070F7F">
      <w:pPr>
        <w:spacing w:before="120" w:line="240" w:lineRule="atLeast"/>
        <w:ind w:left="360"/>
        <w:jc w:val="both"/>
        <w:rPr>
          <w:rFonts w:cs="Arial"/>
          <w:sz w:val="22"/>
          <w:szCs w:val="22"/>
        </w:rPr>
      </w:pPr>
      <w:ins w:id="912" w:author="Autor">
        <w:r w:rsidRPr="00D92EC9">
          <w:rPr>
            <w:rFonts w:cs="Arial"/>
            <w:sz w:val="22"/>
            <w:szCs w:val="22"/>
          </w:rPr>
          <w:t>Anlage 2</w:t>
        </w:r>
      </w:ins>
      <w:del w:id="913" w:author="Autor">
        <w:r w:rsidR="00070F7F" w:rsidRPr="00D92EC9" w:rsidDel="002617B2">
          <w:rPr>
            <w:rFonts w:cs="Arial"/>
            <w:sz w:val="22"/>
            <w:szCs w:val="22"/>
          </w:rPr>
          <w:delText>b</w:delText>
        </w:r>
      </w:del>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del w:id="914" w:author="Autor">
        <w:r w:rsidR="009D4698" w:rsidRPr="00D92EC9" w:rsidDel="00C76E4D">
          <w:rPr>
            <w:rFonts w:cs="Arial"/>
            <w:sz w:val="22"/>
            <w:szCs w:val="22"/>
          </w:rPr>
          <w:delText>Netznutzer</w:delText>
        </w:r>
      </w:del>
      <w:ins w:id="915" w:author="Autor">
        <w:r w:rsidR="00C76E4D" w:rsidRPr="00D92EC9">
          <w:rPr>
            <w:rFonts w:cs="Arial"/>
            <w:sz w:val="22"/>
            <w:szCs w:val="22"/>
          </w:rPr>
          <w:t>Transportkunde</w:t>
        </w:r>
      </w:ins>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XLS-Format)</w:t>
      </w:r>
      <w:del w:id="916" w:author="Autor">
        <w:r w:rsidR="00070F7F" w:rsidRPr="00D92EC9" w:rsidDel="009C2F0C">
          <w:rPr>
            <w:rStyle w:val="Funotenzeichen"/>
            <w:sz w:val="22"/>
            <w:szCs w:val="22"/>
          </w:rPr>
          <w:footnoteReference w:id="3"/>
        </w:r>
      </w:del>
    </w:p>
    <w:p w:rsidR="00261427" w:rsidRPr="007B1770" w:rsidRDefault="002617B2" w:rsidP="00070F7F">
      <w:pPr>
        <w:spacing w:before="120" w:line="240" w:lineRule="atLeast"/>
        <w:ind w:left="360"/>
        <w:jc w:val="both"/>
        <w:rPr>
          <w:rFonts w:cs="Arial"/>
          <w:sz w:val="22"/>
          <w:szCs w:val="22"/>
        </w:rPr>
      </w:pPr>
      <w:ins w:id="919" w:author="Autor">
        <w:r>
          <w:rPr>
            <w:rFonts w:cs="Arial"/>
            <w:sz w:val="22"/>
            <w:szCs w:val="22"/>
          </w:rPr>
          <w:t>Anlage 3</w:t>
        </w:r>
      </w:ins>
      <w:del w:id="920" w:author="Autor">
        <w:r w:rsidR="00070F7F" w:rsidRPr="007B1770" w:rsidDel="002617B2">
          <w:rPr>
            <w:rFonts w:cs="Arial"/>
            <w:sz w:val="22"/>
            <w:szCs w:val="22"/>
          </w:rPr>
          <w:delText>c</w:delText>
        </w:r>
      </w:del>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del w:id="921" w:author="Autor">
        <w:r w:rsidR="00070F7F" w:rsidRPr="00C23464" w:rsidDel="009C2F0C">
          <w:rPr>
            <w:rStyle w:val="Funotenzeichen"/>
            <w:sz w:val="22"/>
            <w:szCs w:val="22"/>
          </w:rPr>
          <w:footnoteReference w:id="4"/>
        </w:r>
      </w:del>
    </w:p>
    <w:p w:rsidR="00222749" w:rsidRDefault="00222749" w:rsidP="00070F7F">
      <w:pPr>
        <w:spacing w:before="120" w:line="240" w:lineRule="atLeast"/>
        <w:ind w:left="705" w:hanging="345"/>
        <w:jc w:val="both"/>
        <w:rPr>
          <w:ins w:id="924" w:author="Autor"/>
          <w:rFonts w:cs="Arial"/>
          <w:sz w:val="22"/>
          <w:szCs w:val="22"/>
        </w:rPr>
      </w:pPr>
      <w:ins w:id="925" w:author="Autor">
        <w:r w:rsidRPr="008C035D">
          <w:rPr>
            <w:rFonts w:cs="Arial"/>
            <w:sz w:val="22"/>
            <w:szCs w:val="22"/>
          </w:rPr>
          <w:t>Anlage 4</w:t>
        </w:r>
        <w:r w:rsidR="008C035D">
          <w:rPr>
            <w:rFonts w:cs="Arial"/>
            <w:sz w:val="22"/>
            <w:szCs w:val="22"/>
          </w:rPr>
          <w:t>.</w:t>
        </w:r>
        <w:r w:rsidRPr="008C035D">
          <w:rPr>
            <w:rFonts w:cs="Arial"/>
            <w:sz w:val="22"/>
            <w:szCs w:val="22"/>
          </w:rPr>
          <w:t xml:space="preserve"> Ergänzende Geschäftsbedingungen</w:t>
        </w:r>
      </w:ins>
    </w:p>
    <w:p w:rsidR="002617B2" w:rsidRPr="00D92EC9" w:rsidRDefault="002617B2" w:rsidP="00070F7F">
      <w:pPr>
        <w:spacing w:before="120" w:line="240" w:lineRule="atLeast"/>
        <w:ind w:left="705" w:hanging="345"/>
        <w:jc w:val="both"/>
        <w:rPr>
          <w:ins w:id="926" w:author="Autor"/>
          <w:rFonts w:cs="Arial"/>
          <w:sz w:val="22"/>
          <w:szCs w:val="22"/>
        </w:rPr>
      </w:pPr>
      <w:ins w:id="927" w:author="Autor">
        <w:r w:rsidRPr="00D92EC9">
          <w:rPr>
            <w:rFonts w:cs="Arial"/>
            <w:sz w:val="22"/>
            <w:szCs w:val="22"/>
          </w:rPr>
          <w:t xml:space="preserve">Anlage </w:t>
        </w:r>
        <w:r w:rsidR="00222749">
          <w:rPr>
            <w:rFonts w:cs="Arial"/>
            <w:sz w:val="22"/>
            <w:szCs w:val="22"/>
          </w:rPr>
          <w:t>5</w:t>
        </w:r>
      </w:ins>
      <w:del w:id="928" w:author="Autor">
        <w:r w:rsidR="00070F7F" w:rsidRPr="00D92EC9" w:rsidDel="002617B2">
          <w:rPr>
            <w:rFonts w:cs="Arial"/>
            <w:sz w:val="22"/>
            <w:szCs w:val="22"/>
          </w:rPr>
          <w:delText>d</w:delText>
        </w:r>
      </w:del>
      <w:r w:rsidR="00070F7F" w:rsidRPr="00D92EC9">
        <w:rPr>
          <w:rFonts w:cs="Arial"/>
          <w:sz w:val="22"/>
          <w:szCs w:val="22"/>
        </w:rPr>
        <w:t>.</w:t>
      </w:r>
      <w:r w:rsidR="00070F7F" w:rsidRPr="00D92EC9">
        <w:rPr>
          <w:rFonts w:cs="Arial"/>
          <w:sz w:val="22"/>
          <w:szCs w:val="22"/>
        </w:rPr>
        <w:tab/>
      </w:r>
      <w:ins w:id="929" w:author="Auto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ins>
    </w:p>
    <w:p w:rsidR="00261427" w:rsidRPr="00D92EC9" w:rsidDel="00D92EC9" w:rsidRDefault="002617B2" w:rsidP="00070F7F">
      <w:pPr>
        <w:spacing w:before="120" w:line="240" w:lineRule="atLeast"/>
        <w:ind w:left="705" w:hanging="345"/>
        <w:jc w:val="both"/>
        <w:rPr>
          <w:del w:id="930" w:author="Autor"/>
          <w:rFonts w:cs="Arial"/>
          <w:sz w:val="22"/>
          <w:szCs w:val="22"/>
        </w:rPr>
      </w:pPr>
      <w:ins w:id="931" w:author="Autor">
        <w:del w:id="932" w:author="Autor">
          <w:r w:rsidRPr="00D92EC9" w:rsidDel="00D92EC9">
            <w:rPr>
              <w:rFonts w:cs="Arial"/>
              <w:sz w:val="22"/>
              <w:szCs w:val="22"/>
            </w:rPr>
            <w:delText xml:space="preserve">Anlage 5 </w:delText>
          </w:r>
        </w:del>
      </w:ins>
      <w:del w:id="933" w:author="Autor">
        <w:r w:rsidR="00261427" w:rsidRPr="00D92EC9" w:rsidDel="00D92EC9">
          <w:rPr>
            <w:rFonts w:cs="Arial"/>
            <w:sz w:val="22"/>
            <w:szCs w:val="22"/>
          </w:rPr>
          <w:delText>Auftrag zur Unterbrechung der Anschlussnutzung (Sperrung)</w:delText>
        </w:r>
        <w:r w:rsidR="00FC5273" w:rsidRPr="00D92EC9" w:rsidDel="00D92EC9">
          <w:rPr>
            <w:rFonts w:cs="Arial"/>
            <w:sz w:val="22"/>
            <w:szCs w:val="22"/>
          </w:rPr>
          <w:delText xml:space="preserve"> (elektronisch, </w:delText>
        </w:r>
        <w:r w:rsidR="00070F7F" w:rsidRPr="00D92EC9" w:rsidDel="00D92EC9">
          <w:rPr>
            <w:rFonts w:cs="Arial"/>
            <w:sz w:val="22"/>
            <w:szCs w:val="22"/>
          </w:rPr>
          <w:br/>
        </w:r>
        <w:r w:rsidR="00FC5273" w:rsidRPr="00D92EC9" w:rsidDel="00D92EC9">
          <w:rPr>
            <w:rFonts w:cs="Arial"/>
            <w:sz w:val="22"/>
            <w:szCs w:val="22"/>
          </w:rPr>
          <w:delText>XLS-Format)</w:delText>
        </w:r>
        <w:r w:rsidR="00070F7F" w:rsidRPr="00D92EC9" w:rsidDel="00D92EC9">
          <w:rPr>
            <w:rStyle w:val="Funotenzeichen"/>
            <w:sz w:val="22"/>
            <w:szCs w:val="22"/>
          </w:rPr>
          <w:footnoteReference w:id="5"/>
        </w:r>
        <w:r w:rsidR="0060639A" w:rsidRPr="00D92EC9" w:rsidDel="00D92EC9">
          <w:rPr>
            <w:rFonts w:cs="Arial"/>
            <w:sz w:val="22"/>
            <w:szCs w:val="22"/>
          </w:rPr>
          <w:delText xml:space="preserve"> </w:delText>
        </w:r>
      </w:del>
    </w:p>
    <w:p w:rsidR="005579CB" w:rsidRDefault="00621942" w:rsidP="006F5B76">
      <w:pPr>
        <w:spacing w:before="120" w:line="240" w:lineRule="atLeast"/>
        <w:ind w:left="360"/>
        <w:jc w:val="both"/>
        <w:rPr>
          <w:ins w:id="939" w:author="Autor"/>
          <w:rFonts w:cs="Arial"/>
          <w:sz w:val="22"/>
          <w:szCs w:val="22"/>
        </w:rPr>
      </w:pPr>
      <w:ins w:id="940" w:author="Autor">
        <w:r w:rsidRPr="00D92EC9">
          <w:rPr>
            <w:rFonts w:cs="Arial"/>
            <w:sz w:val="22"/>
            <w:szCs w:val="22"/>
          </w:rPr>
          <w:t xml:space="preserve">Anlage </w:t>
        </w:r>
        <w:r w:rsidR="00222749">
          <w:rPr>
            <w:rFonts w:cs="Arial"/>
            <w:sz w:val="22"/>
            <w:szCs w:val="22"/>
          </w:rPr>
          <w:t>6</w:t>
        </w:r>
        <w:r w:rsidR="008D7D98">
          <w:rPr>
            <w:rFonts w:cs="Arial"/>
            <w:sz w:val="22"/>
            <w:szCs w:val="22"/>
          </w:rPr>
          <w:t>.</w:t>
        </w:r>
        <w:r w:rsidRPr="00D92EC9">
          <w:rPr>
            <w:rFonts w:cs="Arial"/>
            <w:sz w:val="22"/>
            <w:szCs w:val="22"/>
          </w:rPr>
          <w:t xml:space="preserve"> § 18 NDAV</w:t>
        </w:r>
      </w:ins>
      <w:del w:id="941" w:author="Autor">
        <w:r w:rsidR="00070F7F" w:rsidRPr="00D92EC9" w:rsidDel="00C23464">
          <w:rPr>
            <w:rFonts w:cs="Arial"/>
            <w:sz w:val="22"/>
            <w:szCs w:val="22"/>
          </w:rPr>
          <w:delText>e.</w:delText>
        </w:r>
        <w:r w:rsidR="00070F7F" w:rsidRPr="00D92EC9" w:rsidDel="00C23464">
          <w:rPr>
            <w:rFonts w:cs="Arial"/>
            <w:sz w:val="22"/>
            <w:szCs w:val="22"/>
          </w:rPr>
          <w:tab/>
        </w:r>
        <w:r w:rsidR="00560ABA" w:rsidRPr="00D92EC9" w:rsidDel="00C23464">
          <w:rPr>
            <w:rFonts w:cs="Arial"/>
            <w:sz w:val="22"/>
            <w:szCs w:val="22"/>
          </w:rPr>
          <w:delText>Zuordnungsvereinbarung</w:delText>
        </w:r>
        <w:r w:rsidR="00FC5273" w:rsidRPr="00D92EC9" w:rsidDel="00C23464">
          <w:rPr>
            <w:rStyle w:val="Funotenzeichen"/>
            <w:sz w:val="22"/>
            <w:szCs w:val="22"/>
          </w:rPr>
          <w:footnoteReference w:id="6"/>
        </w:r>
      </w:del>
    </w:p>
    <w:p w:rsidR="009D17FA" w:rsidRPr="007B1770" w:rsidRDefault="009D17FA" w:rsidP="006F5B76">
      <w:pPr>
        <w:spacing w:before="120" w:line="240" w:lineRule="atLeast"/>
        <w:ind w:left="360"/>
        <w:jc w:val="both"/>
        <w:rPr>
          <w:rFonts w:cs="Arial"/>
          <w:sz w:val="22"/>
          <w:szCs w:val="22"/>
        </w:rPr>
      </w:pPr>
      <w:ins w:id="944" w:author="Autor">
        <w:r>
          <w:rPr>
            <w:rFonts w:cs="Arial"/>
            <w:sz w:val="22"/>
            <w:szCs w:val="22"/>
          </w:rPr>
          <w:t xml:space="preserve">Anlage </w:t>
        </w:r>
        <w:r w:rsidR="00222749">
          <w:rPr>
            <w:rFonts w:cs="Arial"/>
            <w:sz w:val="22"/>
            <w:szCs w:val="22"/>
          </w:rPr>
          <w:t>7</w:t>
        </w:r>
        <w:r w:rsidR="008D7D98">
          <w:rPr>
            <w:rFonts w:cs="Arial"/>
            <w:sz w:val="22"/>
            <w:szCs w:val="22"/>
          </w:rPr>
          <w:t>.</w:t>
        </w:r>
        <w:r>
          <w:rPr>
            <w:rFonts w:cs="Arial"/>
            <w:sz w:val="22"/>
            <w:szCs w:val="22"/>
          </w:rPr>
          <w:t xml:space="preserve"> Begriffsbestimmungen</w:t>
        </w:r>
      </w:ins>
    </w:p>
    <w:p w:rsidR="00261427" w:rsidRPr="007B1770" w:rsidRDefault="00261427" w:rsidP="008368B2">
      <w:pPr>
        <w:jc w:val="both"/>
        <w:rPr>
          <w:rFonts w:cs="Arial"/>
          <w:b/>
          <w:sz w:val="22"/>
          <w:szCs w:val="22"/>
        </w:rPr>
      </w:pPr>
    </w:p>
    <w:p w:rsidR="00771B22" w:rsidRPr="007B1770" w:rsidRDefault="00771B22">
      <w:pPr>
        <w:jc w:val="both"/>
        <w:rPr>
          <w:rFonts w:cs="Arial"/>
          <w:b/>
          <w:sz w:val="22"/>
          <w:szCs w:val="22"/>
        </w:rPr>
      </w:pPr>
    </w:p>
    <w:p w:rsidR="008B1D4F" w:rsidRPr="00010243" w:rsidRDefault="008B1D4F">
      <w:pPr>
        <w:jc w:val="both"/>
        <w:rPr>
          <w:rFonts w:cs="Arial"/>
          <w:b/>
          <w:sz w:val="22"/>
          <w:szCs w:val="22"/>
        </w:rPr>
      </w:pPr>
    </w:p>
    <w:p w:rsidR="008B1D4F" w:rsidRPr="003A2313" w:rsidRDefault="008B1D4F" w:rsidP="008B1D4F">
      <w:pPr>
        <w:jc w:val="both"/>
        <w:rPr>
          <w:rFonts w:cs="Arial"/>
          <w:b/>
          <w:sz w:val="22"/>
          <w:szCs w:val="22"/>
        </w:rPr>
      </w:pPr>
    </w:p>
    <w:p w:rsidR="008B1D4F" w:rsidRPr="003A2313" w:rsidRDefault="008B1D4F" w:rsidP="008B1D4F">
      <w:pPr>
        <w:jc w:val="both"/>
        <w:rPr>
          <w:rFonts w:cs="Arial"/>
          <w:sz w:val="22"/>
          <w:szCs w:val="22"/>
        </w:rPr>
      </w:pPr>
      <w:r w:rsidRPr="003A2313">
        <w:rPr>
          <w:rFonts w:cs="Arial"/>
          <w:sz w:val="22"/>
          <w:szCs w:val="22"/>
        </w:rPr>
        <w:t>Ort,   ______________________________, den  ___________________________</w:t>
      </w:r>
    </w:p>
    <w:p w:rsidR="008B1D4F" w:rsidRPr="000C0B9D" w:rsidRDefault="008B1D4F" w:rsidP="008B1D4F">
      <w:pPr>
        <w:jc w:val="both"/>
        <w:rPr>
          <w:rFonts w:cs="Arial"/>
          <w:sz w:val="22"/>
          <w:szCs w:val="22"/>
        </w:rPr>
      </w:pPr>
    </w:p>
    <w:p w:rsidR="008B1D4F" w:rsidRPr="00A870EB" w:rsidRDefault="008B1D4F" w:rsidP="008B1D4F">
      <w:pPr>
        <w:jc w:val="both"/>
        <w:rPr>
          <w:rFonts w:cs="Arial"/>
          <w:sz w:val="22"/>
          <w:szCs w:val="22"/>
        </w:rPr>
      </w:pPr>
    </w:p>
    <w:p w:rsidR="00FC5273" w:rsidRPr="00397BE0" w:rsidRDefault="00FC5273" w:rsidP="008B1D4F">
      <w:pPr>
        <w:jc w:val="both"/>
        <w:rPr>
          <w:rFonts w:cs="Arial"/>
          <w:sz w:val="22"/>
          <w:szCs w:val="22"/>
        </w:rPr>
      </w:pPr>
    </w:p>
    <w:p w:rsidR="008B1D4F" w:rsidRPr="00D70197" w:rsidRDefault="008B1D4F" w:rsidP="008B1D4F">
      <w:pPr>
        <w:jc w:val="both"/>
        <w:rPr>
          <w:rFonts w:cs="Arial"/>
          <w:sz w:val="22"/>
          <w:szCs w:val="22"/>
        </w:rPr>
      </w:pPr>
      <w:r w:rsidRPr="00732C2D">
        <w:rPr>
          <w:rFonts w:cs="Arial"/>
          <w:sz w:val="22"/>
          <w:szCs w:val="22"/>
        </w:rPr>
        <w:t>___________________________________________</w:t>
      </w:r>
      <w:r w:rsidRPr="00D70197">
        <w:rPr>
          <w:rFonts w:cs="Arial"/>
          <w:sz w:val="22"/>
          <w:szCs w:val="22"/>
        </w:rPr>
        <w:t>________________________</w:t>
      </w:r>
    </w:p>
    <w:p w:rsidR="008B1D4F" w:rsidRPr="00D70197" w:rsidRDefault="008B1D4F" w:rsidP="008B1D4F">
      <w:pPr>
        <w:jc w:val="both"/>
        <w:rPr>
          <w:rFonts w:cs="Arial"/>
          <w:sz w:val="22"/>
          <w:szCs w:val="22"/>
        </w:rPr>
      </w:pPr>
      <w:r w:rsidRPr="00D70197">
        <w:rPr>
          <w:rFonts w:cs="Arial"/>
          <w:sz w:val="22"/>
          <w:szCs w:val="22"/>
        </w:rPr>
        <w:t>Netzbetreiber</w:t>
      </w:r>
    </w:p>
    <w:p w:rsidR="008B1D4F" w:rsidRPr="00186FAD" w:rsidRDefault="008B1D4F" w:rsidP="008B1D4F">
      <w:pPr>
        <w:jc w:val="both"/>
        <w:rPr>
          <w:rFonts w:cs="Arial"/>
          <w:sz w:val="22"/>
          <w:szCs w:val="22"/>
        </w:rPr>
      </w:pPr>
    </w:p>
    <w:p w:rsidR="00FC5273" w:rsidRPr="00EB2953" w:rsidRDefault="00FC5273" w:rsidP="008B1D4F">
      <w:pPr>
        <w:jc w:val="both"/>
        <w:rPr>
          <w:rFonts w:cs="Arial"/>
          <w:sz w:val="22"/>
          <w:szCs w:val="22"/>
        </w:rPr>
      </w:pPr>
    </w:p>
    <w:p w:rsidR="00070F7F" w:rsidRPr="00EB2953" w:rsidRDefault="00070F7F" w:rsidP="008B1D4F">
      <w:pPr>
        <w:jc w:val="both"/>
        <w:rPr>
          <w:rFonts w:cs="Arial"/>
          <w:sz w:val="22"/>
          <w:szCs w:val="22"/>
        </w:rPr>
      </w:pPr>
    </w:p>
    <w:p w:rsidR="008B1D4F" w:rsidRPr="00EB2953" w:rsidRDefault="008B1D4F" w:rsidP="008B1D4F">
      <w:pPr>
        <w:jc w:val="both"/>
        <w:rPr>
          <w:rFonts w:cs="Arial"/>
          <w:sz w:val="22"/>
          <w:szCs w:val="22"/>
        </w:rPr>
      </w:pPr>
    </w:p>
    <w:p w:rsidR="008B1D4F" w:rsidRPr="0063678C" w:rsidRDefault="008B1D4F" w:rsidP="008B1D4F">
      <w:pPr>
        <w:jc w:val="both"/>
        <w:rPr>
          <w:rFonts w:cs="Arial"/>
          <w:sz w:val="22"/>
          <w:szCs w:val="22"/>
        </w:rPr>
      </w:pPr>
    </w:p>
    <w:p w:rsidR="008B1D4F" w:rsidRPr="0063678C" w:rsidRDefault="008B1D4F" w:rsidP="008B1D4F">
      <w:pPr>
        <w:jc w:val="both"/>
        <w:rPr>
          <w:rFonts w:cs="Arial"/>
          <w:sz w:val="22"/>
          <w:szCs w:val="22"/>
        </w:rPr>
      </w:pPr>
      <w:r w:rsidRPr="0063678C">
        <w:rPr>
          <w:rFonts w:cs="Arial"/>
          <w:sz w:val="22"/>
          <w:szCs w:val="22"/>
        </w:rPr>
        <w:t>Ort,   ______________________________, den  ___________________________</w:t>
      </w:r>
    </w:p>
    <w:p w:rsidR="008B1D4F" w:rsidRPr="009E1DEF" w:rsidRDefault="008B1D4F" w:rsidP="008B1D4F">
      <w:pPr>
        <w:jc w:val="both"/>
        <w:rPr>
          <w:rFonts w:cs="Arial"/>
          <w:sz w:val="22"/>
          <w:szCs w:val="22"/>
        </w:rPr>
      </w:pPr>
    </w:p>
    <w:p w:rsidR="008B1D4F" w:rsidRPr="009E1DEF" w:rsidRDefault="008B1D4F" w:rsidP="008B1D4F">
      <w:pPr>
        <w:jc w:val="both"/>
        <w:rPr>
          <w:rFonts w:cs="Arial"/>
          <w:sz w:val="22"/>
          <w:szCs w:val="22"/>
        </w:rPr>
      </w:pPr>
    </w:p>
    <w:p w:rsidR="00FC5273" w:rsidRPr="009E1DEF" w:rsidRDefault="00FC5273" w:rsidP="008B1D4F">
      <w:pPr>
        <w:jc w:val="both"/>
        <w:rPr>
          <w:rFonts w:cs="Arial"/>
          <w:sz w:val="22"/>
          <w:szCs w:val="22"/>
        </w:rPr>
      </w:pPr>
    </w:p>
    <w:p w:rsidR="008B1D4F" w:rsidRPr="00C45BAB" w:rsidRDefault="008B1D4F" w:rsidP="008B1D4F">
      <w:pPr>
        <w:jc w:val="both"/>
        <w:rPr>
          <w:rFonts w:cs="Arial"/>
          <w:sz w:val="22"/>
          <w:szCs w:val="22"/>
        </w:rPr>
      </w:pPr>
      <w:r w:rsidRPr="003C48B6">
        <w:rPr>
          <w:rFonts w:cs="Arial"/>
          <w:sz w:val="22"/>
          <w:szCs w:val="22"/>
        </w:rPr>
        <w:t>_______________________</w:t>
      </w:r>
      <w:r w:rsidR="00527B97" w:rsidRPr="00C45BAB">
        <w:rPr>
          <w:rFonts w:cs="Arial"/>
          <w:sz w:val="22"/>
          <w:szCs w:val="22"/>
        </w:rPr>
        <w:t>____________________________________________</w:t>
      </w:r>
    </w:p>
    <w:p w:rsidR="008B1D4F" w:rsidRPr="002C7F17" w:rsidRDefault="008B1D4F" w:rsidP="008B1D4F">
      <w:pPr>
        <w:jc w:val="both"/>
        <w:rPr>
          <w:rFonts w:cs="Arial"/>
          <w:sz w:val="22"/>
          <w:szCs w:val="22"/>
        </w:rPr>
      </w:pPr>
      <w:del w:id="945" w:author="Autor">
        <w:r w:rsidRPr="00C45BAB" w:rsidDel="00F9329D">
          <w:rPr>
            <w:rFonts w:cs="Arial"/>
            <w:sz w:val="22"/>
            <w:szCs w:val="22"/>
          </w:rPr>
          <w:delText>Netznutzer</w:delText>
        </w:r>
        <w:r w:rsidRPr="002C7F17" w:rsidDel="00F9329D">
          <w:rPr>
            <w:rFonts w:cs="Arial"/>
            <w:sz w:val="22"/>
            <w:szCs w:val="22"/>
          </w:rPr>
          <w:delText xml:space="preserve"> </w:delText>
        </w:r>
      </w:del>
      <w:ins w:id="946" w:author="Autor">
        <w:r w:rsidR="00F9329D">
          <w:rPr>
            <w:rFonts w:cs="Arial"/>
            <w:sz w:val="22"/>
            <w:szCs w:val="22"/>
          </w:rPr>
          <w:t>Transportkunde</w:t>
        </w:r>
        <w:r w:rsidR="00F9329D" w:rsidRPr="002C7F17">
          <w:rPr>
            <w:rFonts w:cs="Arial"/>
            <w:sz w:val="22"/>
            <w:szCs w:val="22"/>
          </w:rPr>
          <w:t xml:space="preserve"> </w:t>
        </w:r>
      </w:ins>
    </w:p>
    <w:p w:rsidR="008B1D4F" w:rsidRDefault="008B1D4F" w:rsidP="008B1D4F">
      <w:pPr>
        <w:jc w:val="both"/>
        <w:rPr>
          <w:ins w:id="947" w:author="Autor"/>
          <w:rFonts w:cs="Arial"/>
          <w:sz w:val="22"/>
          <w:szCs w:val="22"/>
        </w:rPr>
      </w:pPr>
    </w:p>
    <w:p w:rsidR="006E261B" w:rsidRDefault="006E261B">
      <w:pPr>
        <w:rPr>
          <w:ins w:id="948" w:author="Autor"/>
          <w:rFonts w:cs="Arial"/>
          <w:sz w:val="22"/>
          <w:szCs w:val="22"/>
        </w:rPr>
      </w:pPr>
      <w:ins w:id="949" w:author="Autor">
        <w:r>
          <w:rPr>
            <w:rFonts w:cs="Arial"/>
            <w:sz w:val="22"/>
            <w:szCs w:val="22"/>
          </w:rPr>
          <w:br w:type="page"/>
        </w:r>
      </w:ins>
    </w:p>
    <w:p w:rsidR="00492E68" w:rsidDel="006E261B" w:rsidRDefault="00492E68" w:rsidP="008B1D4F">
      <w:pPr>
        <w:jc w:val="both"/>
        <w:rPr>
          <w:ins w:id="950" w:author="Autor"/>
          <w:del w:id="951" w:author="Autor"/>
          <w:rFonts w:cs="Arial"/>
          <w:sz w:val="22"/>
          <w:szCs w:val="22"/>
        </w:rPr>
      </w:pPr>
    </w:p>
    <w:p w:rsidR="007068CE" w:rsidRDefault="007068CE" w:rsidP="008B1D4F">
      <w:pPr>
        <w:jc w:val="both"/>
        <w:rPr>
          <w:ins w:id="952" w:author="Autor"/>
          <w:rFonts w:cs="Arial"/>
          <w:sz w:val="22"/>
          <w:szCs w:val="22"/>
        </w:rPr>
      </w:pPr>
    </w:p>
    <w:p w:rsidR="007068CE" w:rsidRDefault="006F5B76" w:rsidP="006E261B">
      <w:pPr>
        <w:pStyle w:val="berschrift3"/>
        <w:rPr>
          <w:ins w:id="953" w:author="Autor"/>
          <w:sz w:val="22"/>
          <w:szCs w:val="22"/>
        </w:rPr>
      </w:pPr>
      <w:bookmarkStart w:id="954" w:name="_Toc446247357"/>
      <w:ins w:id="955" w:author="Autor">
        <w:r>
          <w:rPr>
            <w:sz w:val="22"/>
            <w:szCs w:val="22"/>
          </w:rPr>
          <w:t>Anlage 1</w:t>
        </w:r>
        <w:r w:rsidR="008D7D98">
          <w:rPr>
            <w:sz w:val="22"/>
            <w:szCs w:val="22"/>
          </w:rPr>
          <w:t>:</w:t>
        </w:r>
        <w:r>
          <w:rPr>
            <w:sz w:val="22"/>
            <w:szCs w:val="22"/>
          </w:rPr>
          <w:t xml:space="preserve"> Preisblätter für den Netzzugang</w:t>
        </w:r>
        <w:bookmarkEnd w:id="954"/>
      </w:ins>
    </w:p>
    <w:p w:rsidR="007068CE" w:rsidRDefault="007068CE" w:rsidP="008B1D4F">
      <w:pPr>
        <w:jc w:val="both"/>
        <w:rPr>
          <w:ins w:id="956" w:author="Autor"/>
          <w:rFonts w:cs="Arial"/>
          <w:sz w:val="22"/>
          <w:szCs w:val="22"/>
        </w:rPr>
      </w:pPr>
    </w:p>
    <w:p w:rsidR="00492E68" w:rsidRDefault="00492E68" w:rsidP="008B1D4F">
      <w:pPr>
        <w:jc w:val="both"/>
        <w:rPr>
          <w:ins w:id="957" w:author="Autor"/>
          <w:rFonts w:cs="Arial"/>
          <w:sz w:val="22"/>
          <w:szCs w:val="22"/>
        </w:rPr>
      </w:pPr>
    </w:p>
    <w:p w:rsidR="00C00A9E" w:rsidRPr="007068CE" w:rsidRDefault="00C00A9E" w:rsidP="006E261B">
      <w:pPr>
        <w:pStyle w:val="berschrift3"/>
        <w:rPr>
          <w:ins w:id="958" w:author="Autor"/>
          <w:b w:val="0"/>
          <w:sz w:val="22"/>
          <w:szCs w:val="22"/>
        </w:rPr>
      </w:pPr>
      <w:bookmarkStart w:id="959" w:name="_Toc446247358"/>
      <w:ins w:id="960" w:author="Autor">
        <w:r w:rsidRPr="007068CE">
          <w:rPr>
            <w:sz w:val="22"/>
            <w:szCs w:val="22"/>
          </w:rPr>
          <w:t>Anlage 2: Kontaktdatenblatt Transportkunde/Netzbetreiber</w:t>
        </w:r>
        <w:bookmarkEnd w:id="959"/>
      </w:ins>
    </w:p>
    <w:p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rsidTr="00EF33A4">
        <w:trPr>
          <w:trHeight w:val="360"/>
        </w:trPr>
        <w:tc>
          <w:tcPr>
            <w:tcW w:w="7276" w:type="dxa"/>
            <w:gridSpan w:val="3"/>
            <w:tcBorders>
              <w:top w:val="nil"/>
              <w:left w:val="nil"/>
              <w:bottom w:val="nil"/>
              <w:right w:val="nil"/>
            </w:tcBorders>
            <w:shd w:val="clear" w:color="auto" w:fill="auto"/>
            <w:noWrap/>
            <w:vAlign w:val="bottom"/>
            <w:hideMark/>
          </w:tcPr>
          <w:p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del w:id="961" w:author="Autor">
              <w:r w:rsidRPr="00A62729" w:rsidDel="009C2F0C">
                <w:rPr>
                  <w:rFonts w:cs="Arial"/>
                  <w:color w:val="000000"/>
                  <w:sz w:val="18"/>
                  <w:szCs w:val="18"/>
                </w:rPr>
                <w:delText>16.04.2015</w:delText>
              </w:r>
            </w:del>
          </w:p>
        </w:tc>
      </w:tr>
      <w:tr w:rsidR="00492E68" w:rsidRPr="00A62729"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492E68" w:rsidRPr="00A62729" w:rsidRDefault="00492E68" w:rsidP="009A79A8">
            <w:pPr>
              <w:rPr>
                <w:rFonts w:cs="Arial"/>
                <w:b/>
                <w:bCs/>
                <w:color w:val="000000"/>
                <w:sz w:val="18"/>
                <w:szCs w:val="18"/>
              </w:rPr>
            </w:pPr>
            <w:del w:id="962" w:author="Autor">
              <w:r w:rsidRPr="009A79A8" w:rsidDel="009A79A8">
                <w:rPr>
                  <w:rFonts w:cs="Arial"/>
                  <w:b/>
                  <w:bCs/>
                  <w:color w:val="000000"/>
                  <w:sz w:val="18"/>
                  <w:szCs w:val="18"/>
                </w:rPr>
                <w:delText>BDEW</w:delText>
              </w:r>
            </w:del>
            <w:ins w:id="963" w:author="Autor">
              <w:r w:rsidR="009A79A8">
                <w:rPr>
                  <w:rFonts w:cs="Arial"/>
                  <w:b/>
                  <w:bCs/>
                  <w:color w:val="000000"/>
                  <w:sz w:val="18"/>
                  <w:szCs w:val="18"/>
                </w:rPr>
                <w:t>DVGW</w:t>
              </w:r>
            </w:ins>
            <w:r w:rsidRPr="00A62729">
              <w:rPr>
                <w:rFonts w:cs="Arial"/>
                <w:b/>
                <w:bCs/>
                <w:color w:val="000000"/>
                <w:sz w:val="18"/>
                <w:szCs w:val="18"/>
              </w:rPr>
              <w:t xml:space="preserve">-Codenummern / Global Location Number (GLN) </w:t>
            </w:r>
            <w:del w:id="964" w:author="Autor">
              <w:r w:rsidR="00610130" w:rsidRPr="009A79A8" w:rsidDel="009A79A8">
                <w:rPr>
                  <w:rFonts w:cs="Arial"/>
                  <w:b/>
                  <w:bCs/>
                  <w:color w:val="000000"/>
                  <w:sz w:val="18"/>
                  <w:szCs w:val="18"/>
                </w:rPr>
                <w:delText>Strom</w:delText>
              </w:r>
            </w:del>
            <w:ins w:id="965" w:author="Autor">
              <w:r w:rsidR="009A79A8">
                <w:rPr>
                  <w:rFonts w:cs="Arial"/>
                  <w:b/>
                  <w:bCs/>
                  <w:color w:val="000000"/>
                  <w:sz w:val="18"/>
                  <w:szCs w:val="18"/>
                </w:rPr>
                <w:t>Gas</w:t>
              </w:r>
            </w:ins>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Messdienstleister</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9A79A8" w:rsidRDefault="00610130" w:rsidP="00EF33A4">
            <w:pPr>
              <w:rPr>
                <w:rFonts w:cs="Arial"/>
                <w:b/>
                <w:bCs/>
                <w:color w:val="000000"/>
                <w:sz w:val="18"/>
                <w:szCs w:val="18"/>
              </w:rPr>
            </w:pPr>
            <w:del w:id="966" w:author="Autor">
              <w:r w:rsidRPr="009A79A8" w:rsidDel="009A79A8">
                <w:rPr>
                  <w:rFonts w:cs="Arial"/>
                  <w:b/>
                  <w:bCs/>
                  <w:color w:val="000000"/>
                  <w:sz w:val="18"/>
                  <w:szCs w:val="18"/>
                </w:rPr>
                <w:delText>Bilanzierungsgebiet(e) (EIC-Code)</w:delText>
              </w:r>
            </w:del>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75"/>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r>
      <w:tr w:rsidR="00492E68" w:rsidRPr="00A62729" w:rsidTr="00EF33A4">
        <w:trPr>
          <w:trHeight w:val="495"/>
        </w:trPr>
        <w:tc>
          <w:tcPr>
            <w:tcW w:w="9572" w:type="dxa"/>
            <w:gridSpan w:val="4"/>
            <w:tcBorders>
              <w:top w:val="nil"/>
              <w:left w:val="nil"/>
              <w:bottom w:val="nil"/>
              <w:right w:val="nil"/>
            </w:tcBorders>
            <w:shd w:val="clear" w:color="auto" w:fill="auto"/>
            <w:hideMark/>
          </w:tcPr>
          <w:p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rsidTr="00EF33A4">
        <w:trPr>
          <w:trHeight w:val="240"/>
        </w:trPr>
        <w:tc>
          <w:tcPr>
            <w:tcW w:w="9572" w:type="dxa"/>
            <w:gridSpan w:val="4"/>
            <w:tcBorders>
              <w:top w:val="nil"/>
              <w:left w:val="nil"/>
              <w:bottom w:val="nil"/>
              <w:right w:val="nil"/>
            </w:tcBorders>
            <w:shd w:val="clear" w:color="auto" w:fill="auto"/>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9A79A8" w:rsidRDefault="008B569F" w:rsidP="00EF33A4">
            <w:pPr>
              <w:rPr>
                <w:rFonts w:cs="Arial"/>
                <w:color w:val="000000"/>
                <w:sz w:val="18"/>
                <w:szCs w:val="18"/>
              </w:rPr>
            </w:pPr>
            <w:del w:id="967" w:author="Autor">
              <w:r w:rsidRPr="009A79A8" w:rsidDel="009A79A8">
                <w:rPr>
                  <w:rFonts w:cs="Arial"/>
                  <w:color w:val="000000"/>
                  <w:sz w:val="18"/>
                  <w:szCs w:val="18"/>
                </w:rPr>
                <w:delText>· Zuordnungsvereinbarung</w:delText>
              </w:r>
            </w:del>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 MSB </w:t>
            </w:r>
            <w:r>
              <w:rPr>
                <w:rFonts w:cs="Arial"/>
                <w:color w:val="000000"/>
                <w:sz w:val="18"/>
                <w:szCs w:val="18"/>
              </w:rPr>
              <w:t>–</w:t>
            </w:r>
            <w:r w:rsidRPr="00A62729">
              <w:rPr>
                <w:rFonts w:cs="Arial"/>
                <w:color w:val="000000"/>
                <w:sz w:val="18"/>
                <w:szCs w:val="18"/>
              </w:rPr>
              <w:t xml:space="preserve"> MDL</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del w:id="968" w:author="Autor">
              <w:r w:rsidR="008B569F" w:rsidRPr="009A79A8" w:rsidDel="009A79A8">
                <w:rPr>
                  <w:rFonts w:cs="Arial"/>
                  <w:b/>
                  <w:bCs/>
                  <w:color w:val="000000"/>
                  <w:sz w:val="18"/>
                  <w:szCs w:val="18"/>
                </w:rPr>
                <w:delText>GPKE</w:delText>
              </w:r>
              <w:r w:rsidRPr="00A62729" w:rsidDel="00766779">
                <w:rPr>
                  <w:rFonts w:cs="Arial"/>
                  <w:b/>
                  <w:bCs/>
                  <w:color w:val="000000"/>
                  <w:sz w:val="18"/>
                  <w:szCs w:val="18"/>
                </w:rPr>
                <w:delText>/</w:delText>
              </w:r>
            </w:del>
            <w:ins w:id="969" w:author="Autor">
              <w:r w:rsidR="009A79A8">
                <w:rPr>
                  <w:rFonts w:cs="Arial"/>
                  <w:b/>
                  <w:bCs/>
                  <w:color w:val="000000"/>
                  <w:sz w:val="18"/>
                  <w:szCs w:val="18"/>
                </w:rPr>
                <w:t>GeLi Gas</w:t>
              </w:r>
            </w:ins>
            <w:r>
              <w:rPr>
                <w:rFonts w:cs="Arial"/>
                <w:b/>
                <w:bCs/>
                <w:color w:val="000000"/>
                <w:sz w:val="18"/>
                <w:szCs w:val="18"/>
              </w:rPr>
              <w:t xml:space="preserve"> </w:t>
            </w:r>
            <w:del w:id="970" w:author="Autor">
              <w:r w:rsidR="008B569F" w:rsidRPr="009A79A8" w:rsidDel="009A79A8">
                <w:rPr>
                  <w:rFonts w:cs="Arial"/>
                  <w:b/>
                  <w:bCs/>
                  <w:color w:val="000000"/>
                  <w:sz w:val="18"/>
                  <w:szCs w:val="18"/>
                </w:rPr>
                <w:delText>Einspeiserprozesse</w:delText>
              </w:r>
            </w:del>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 xml:space="preserve">· </w:t>
            </w:r>
            <w:del w:id="971" w:author="Autor">
              <w:r w:rsidR="008B569F" w:rsidRPr="009A79A8" w:rsidDel="009A79A8">
                <w:rPr>
                  <w:rFonts w:cs="Arial"/>
                  <w:color w:val="000000"/>
                  <w:sz w:val="18"/>
                  <w:szCs w:val="18"/>
                </w:rPr>
                <w:delText>Strom</w:delText>
              </w:r>
            </w:del>
            <w:ins w:id="972" w:author="Autor">
              <w:r w:rsidR="009A79A8">
                <w:rPr>
                  <w:rFonts w:cs="Arial"/>
                  <w:color w:val="000000"/>
                  <w:sz w:val="18"/>
                  <w:szCs w:val="18"/>
                </w:rPr>
                <w:t>Gas</w:t>
              </w:r>
            </w:ins>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lastRenderedPageBreak/>
              <w:t>·</w:t>
            </w:r>
            <w:del w:id="973" w:author="Autor">
              <w:r w:rsidR="008B569F" w:rsidRPr="009A79A8" w:rsidDel="009A79A8">
                <w:rPr>
                  <w:rFonts w:cs="Arial"/>
                  <w:color w:val="000000"/>
                  <w:sz w:val="18"/>
                  <w:szCs w:val="18"/>
                </w:rPr>
                <w:delText xml:space="preserve"> Zuordnungsermächtigung</w:delText>
              </w:r>
            </w:del>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Clearing</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7E4708">
            <w:pPr>
              <w:rPr>
                <w:rFonts w:cs="Arial"/>
                <w:b/>
                <w:bCs/>
                <w:color w:val="000000"/>
                <w:sz w:val="18"/>
                <w:szCs w:val="18"/>
              </w:rPr>
            </w:pPr>
            <w:r w:rsidRPr="00A62729">
              <w:rPr>
                <w:rFonts w:cs="Arial"/>
                <w:b/>
                <w:bCs/>
                <w:color w:val="000000"/>
                <w:sz w:val="18"/>
                <w:szCs w:val="18"/>
              </w:rPr>
              <w:t> </w:t>
            </w:r>
            <w:ins w:id="974" w:author="Autor">
              <w:r w:rsidR="007E4708">
                <w:rPr>
                  <w:rFonts w:cs="Arial"/>
                  <w:b/>
                  <w:bCs/>
                  <w:color w:val="000000"/>
                  <w:sz w:val="18"/>
                  <w:szCs w:val="18"/>
                </w:rPr>
                <w:t>Demand-Side-Management (DSM)</w:t>
              </w:r>
            </w:ins>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F167E6" w:rsidRDefault="00610130" w:rsidP="00792439">
            <w:pPr>
              <w:rPr>
                <w:rFonts w:cs="Arial"/>
                <w:color w:val="000000"/>
                <w:sz w:val="18"/>
                <w:szCs w:val="18"/>
              </w:rPr>
            </w:pPr>
            <w:del w:id="975" w:author="Autor">
              <w:r w:rsidRPr="00F167E6" w:rsidDel="00F167E6">
                <w:rPr>
                  <w:rFonts w:cs="Arial"/>
                  <w:color w:val="000000"/>
                  <w:sz w:val="18"/>
                  <w:szCs w:val="18"/>
                </w:rPr>
                <w:delText xml:space="preserve">Schwachlastzeit: </w:delText>
              </w:r>
              <w:r w:rsidRPr="00F167E6" w:rsidDel="00792439">
                <w:rPr>
                  <w:rFonts w:cs="Arial"/>
                  <w:color w:val="000000"/>
                  <w:sz w:val="18"/>
                  <w:szCs w:val="18"/>
                </w:rPr>
                <w:delText xml:space="preserve">   </w:delText>
              </w:r>
            </w:del>
          </w:p>
        </w:tc>
        <w:tc>
          <w:tcPr>
            <w:tcW w:w="2906" w:type="dxa"/>
            <w:tcBorders>
              <w:top w:val="nil"/>
              <w:left w:val="nil"/>
              <w:bottom w:val="nil"/>
              <w:right w:val="nil"/>
            </w:tcBorders>
            <w:shd w:val="clear" w:color="auto" w:fill="auto"/>
            <w:noWrap/>
            <w:vAlign w:val="bottom"/>
            <w:hideMark/>
          </w:tcPr>
          <w:p w:rsidR="00492E68" w:rsidRPr="00F167E6" w:rsidRDefault="00610130" w:rsidP="00EF33A4">
            <w:pPr>
              <w:rPr>
                <w:rFonts w:cs="Arial"/>
                <w:color w:val="000000"/>
                <w:sz w:val="18"/>
                <w:szCs w:val="18"/>
              </w:rPr>
            </w:pPr>
            <w:del w:id="976" w:author="Autor">
              <w:r w:rsidRPr="00F167E6" w:rsidDel="00F167E6">
                <w:rPr>
                  <w:rFonts w:cs="Arial"/>
                  <w:color w:val="000000"/>
                  <w:sz w:val="18"/>
                  <w:szCs w:val="18"/>
                </w:rPr>
                <w:delText>HT:  00:00  - 00:00  Uhr</w:delText>
              </w:r>
            </w:del>
          </w:p>
        </w:tc>
        <w:tc>
          <w:tcPr>
            <w:tcW w:w="3297" w:type="dxa"/>
            <w:gridSpan w:val="2"/>
            <w:tcBorders>
              <w:top w:val="single" w:sz="4" w:space="0" w:color="auto"/>
              <w:left w:val="nil"/>
              <w:bottom w:val="nil"/>
              <w:right w:val="single" w:sz="4" w:space="0" w:color="000000"/>
            </w:tcBorders>
            <w:shd w:val="clear" w:color="auto" w:fill="auto"/>
            <w:noWrap/>
            <w:vAlign w:val="bottom"/>
            <w:hideMark/>
          </w:tcPr>
          <w:p w:rsidR="00492E68" w:rsidRPr="00F167E6" w:rsidRDefault="00610130" w:rsidP="00EF33A4">
            <w:pPr>
              <w:rPr>
                <w:rFonts w:cs="Arial"/>
                <w:color w:val="000000"/>
                <w:sz w:val="18"/>
                <w:szCs w:val="18"/>
              </w:rPr>
            </w:pPr>
            <w:del w:id="977" w:author="Autor">
              <w:r w:rsidRPr="00F167E6" w:rsidDel="00F167E6">
                <w:rPr>
                  <w:rFonts w:cs="Arial"/>
                  <w:color w:val="000000"/>
                  <w:sz w:val="18"/>
                  <w:szCs w:val="18"/>
                </w:rPr>
                <w:delText>OBIS-Code:</w:delText>
              </w:r>
            </w:del>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rsidR="00492E68" w:rsidRPr="00F167E6" w:rsidRDefault="00610130" w:rsidP="00EF33A4">
            <w:pPr>
              <w:rPr>
                <w:rFonts w:cs="Arial"/>
                <w:color w:val="000000"/>
                <w:sz w:val="18"/>
                <w:szCs w:val="18"/>
              </w:rPr>
            </w:pPr>
            <w:del w:id="978" w:author="Autor">
              <w:r w:rsidRPr="00F167E6" w:rsidDel="00F167E6">
                <w:rPr>
                  <w:rFonts w:cs="Arial"/>
                  <w:color w:val="000000"/>
                  <w:sz w:val="18"/>
                  <w:szCs w:val="18"/>
                </w:rPr>
                <w:delText>NT:  00:00  - 00:00  Uhr</w:delText>
              </w:r>
            </w:del>
          </w:p>
        </w:tc>
        <w:tc>
          <w:tcPr>
            <w:tcW w:w="3297" w:type="dxa"/>
            <w:gridSpan w:val="2"/>
            <w:tcBorders>
              <w:top w:val="nil"/>
              <w:left w:val="nil"/>
              <w:bottom w:val="single" w:sz="4" w:space="0" w:color="auto"/>
              <w:right w:val="single" w:sz="4" w:space="0" w:color="000000"/>
            </w:tcBorders>
            <w:shd w:val="clear" w:color="auto" w:fill="auto"/>
            <w:noWrap/>
            <w:vAlign w:val="bottom"/>
            <w:hideMark/>
          </w:tcPr>
          <w:p w:rsidR="00492E68" w:rsidRPr="00F167E6" w:rsidRDefault="00610130" w:rsidP="00EF33A4">
            <w:pPr>
              <w:rPr>
                <w:rFonts w:cs="Arial"/>
                <w:color w:val="000000"/>
                <w:sz w:val="18"/>
                <w:szCs w:val="18"/>
              </w:rPr>
            </w:pPr>
            <w:del w:id="979" w:author="Autor">
              <w:r w:rsidRPr="00F167E6" w:rsidDel="00F167E6">
                <w:rPr>
                  <w:rFonts w:cs="Arial"/>
                  <w:color w:val="000000"/>
                  <w:sz w:val="18"/>
                  <w:szCs w:val="18"/>
                </w:rPr>
                <w:delText>OBIS-Code:</w:delText>
              </w:r>
            </w:del>
          </w:p>
        </w:tc>
      </w:tr>
    </w:tbl>
    <w:p w:rsidR="00492E68" w:rsidRDefault="00492E68" w:rsidP="00492E68">
      <w:pPr>
        <w:tabs>
          <w:tab w:val="left" w:pos="720"/>
        </w:tabs>
        <w:spacing w:before="120" w:line="240" w:lineRule="atLeast"/>
        <w:jc w:val="both"/>
        <w:rPr>
          <w:rFonts w:cs="Arial"/>
          <w:sz w:val="22"/>
          <w:szCs w:val="22"/>
        </w:rPr>
      </w:pPr>
    </w:p>
    <w:p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del w:id="980" w:author="Autor">
              <w:r w:rsidR="008B569F" w:rsidRPr="00F167E6" w:rsidDel="00F167E6">
                <w:rPr>
                  <w:rFonts w:cs="Arial"/>
                  <w:b/>
                  <w:bCs/>
                  <w:color w:val="000000"/>
                  <w:sz w:val="24"/>
                  <w:szCs w:val="24"/>
                </w:rPr>
                <w:delText>Netznutzer</w:delText>
              </w:r>
            </w:del>
            <w:ins w:id="981" w:author="Autor">
              <w:r w:rsidR="00F167E6">
                <w:rPr>
                  <w:rFonts w:cs="Arial"/>
                  <w:b/>
                  <w:bCs/>
                  <w:color w:val="000000"/>
                  <w:sz w:val="24"/>
                  <w:szCs w:val="24"/>
                </w:rPr>
                <w:t>Transportkunde</w:t>
              </w:r>
            </w:ins>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del w:id="982" w:author="Autor">
              <w:r w:rsidRPr="00A62729" w:rsidDel="009C2F0C">
                <w:rPr>
                  <w:rFonts w:cs="Arial"/>
                  <w:color w:val="000000"/>
                  <w:sz w:val="18"/>
                  <w:szCs w:val="18"/>
                </w:rPr>
                <w:delText>16.04.2015</w:delText>
              </w:r>
            </w:del>
          </w:p>
        </w:tc>
      </w:tr>
      <w:tr w:rsidR="00D52E5D" w:rsidRPr="00A62729"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rsidR="00D52E5D" w:rsidRPr="00A62729" w:rsidRDefault="00D52E5D" w:rsidP="00F167E6">
            <w:pPr>
              <w:rPr>
                <w:rFonts w:cs="Arial"/>
                <w:b/>
                <w:bCs/>
                <w:color w:val="000000"/>
                <w:sz w:val="18"/>
                <w:szCs w:val="18"/>
              </w:rPr>
            </w:pPr>
            <w:del w:id="983" w:author="Autor">
              <w:r w:rsidRPr="00F167E6" w:rsidDel="00F167E6">
                <w:rPr>
                  <w:rFonts w:cs="Arial"/>
                  <w:b/>
                  <w:bCs/>
                  <w:color w:val="000000"/>
                  <w:sz w:val="18"/>
                  <w:szCs w:val="18"/>
                </w:rPr>
                <w:delText>BDEW</w:delText>
              </w:r>
            </w:del>
            <w:ins w:id="984" w:author="Autor">
              <w:r w:rsidR="00F167E6">
                <w:rPr>
                  <w:rFonts w:cs="Arial"/>
                  <w:b/>
                  <w:bCs/>
                  <w:color w:val="000000"/>
                  <w:sz w:val="18"/>
                  <w:szCs w:val="18"/>
                </w:rPr>
                <w:t>DVGW</w:t>
              </w:r>
            </w:ins>
            <w:r w:rsidRPr="00A62729">
              <w:rPr>
                <w:rFonts w:cs="Arial"/>
                <w:b/>
                <w:bCs/>
                <w:color w:val="000000"/>
                <w:sz w:val="18"/>
                <w:szCs w:val="18"/>
              </w:rPr>
              <w:t xml:space="preserve">-Codenummern / Global Location Number (GLN) </w:t>
            </w:r>
            <w:del w:id="985" w:author="Autor">
              <w:r w:rsidRPr="00F167E6" w:rsidDel="00F167E6">
                <w:rPr>
                  <w:rFonts w:cs="Arial"/>
                  <w:b/>
                  <w:bCs/>
                  <w:color w:val="000000"/>
                  <w:sz w:val="18"/>
                  <w:szCs w:val="18"/>
                </w:rPr>
                <w:delText>Strom</w:delText>
              </w:r>
            </w:del>
            <w:ins w:id="986" w:author="Autor">
              <w:r w:rsidR="00F167E6">
                <w:rPr>
                  <w:rFonts w:cs="Arial"/>
                  <w:b/>
                  <w:bCs/>
                  <w:color w:val="000000"/>
                  <w:sz w:val="18"/>
                  <w:szCs w:val="18"/>
                </w:rPr>
                <w:t>Gas</w:t>
              </w:r>
            </w:ins>
          </w:p>
        </w:tc>
      </w:tr>
      <w:tr w:rsidR="00D52E5D" w:rsidRPr="00A62729" w:rsidTr="00925E31">
        <w:trPr>
          <w:trHeight w:val="255"/>
        </w:trPr>
        <w:tc>
          <w:tcPr>
            <w:tcW w:w="3969" w:type="dxa"/>
            <w:gridSpan w:val="2"/>
            <w:tcBorders>
              <w:top w:val="nil"/>
              <w:left w:val="nil"/>
              <w:bottom w:val="nil"/>
              <w:right w:val="nil"/>
            </w:tcBorders>
            <w:shd w:val="clear" w:color="auto" w:fill="auto"/>
            <w:noWrap/>
            <w:vAlign w:val="bottom"/>
            <w:hideMark/>
          </w:tcPr>
          <w:p w:rsidR="00D52E5D" w:rsidRPr="00A62729" w:rsidRDefault="00CE0076" w:rsidP="00EF33A4">
            <w:pPr>
              <w:rPr>
                <w:rFonts w:ascii="Calibri" w:hAnsi="Calibri"/>
                <w:color w:val="000000"/>
                <w:sz w:val="22"/>
                <w:szCs w:val="22"/>
              </w:rPr>
            </w:pPr>
            <w:del w:id="987" w:author="Autor">
              <w:r>
                <w:rPr>
                  <w:noProof/>
                </w:rPr>
                <w:drawing>
                  <wp:anchor distT="0" distB="0" distL="114300" distR="114300" simplePos="0" relativeHeight="251656192" behindDoc="0" locked="0" layoutInCell="1" allowOverlap="1">
                    <wp:simplePos x="0" y="0"/>
                    <wp:positionH relativeFrom="column">
                      <wp:posOffset>9525</wp:posOffset>
                    </wp:positionH>
                    <wp:positionV relativeFrom="paragraph">
                      <wp:posOffset>9525</wp:posOffset>
                    </wp:positionV>
                    <wp:extent cx="1343025" cy="133350"/>
                    <wp:effectExtent l="0" t="0" r="0" b="0"/>
                    <wp:wrapNone/>
                    <wp:docPr id="5" name="Bild 5"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lip_image001"/>
                            <pic:cNvPicPr preferRelativeResize="0">
                              <a:picLocks noRot="1"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3350"/>
                            </a:xfrm>
                            <a:prstGeom prst="rect">
                              <a:avLst/>
                            </a:prstGeom>
                            <a:noFill/>
                            <a:ln>
                              <a:noFill/>
                            </a:ln>
                          </pic:spPr>
                        </pic:pic>
                      </a:graphicData>
                    </a:graphic>
                  </wp:anchor>
                </w:drawing>
              </w:r>
            </w:del>
          </w:p>
          <w:tbl>
            <w:tblPr>
              <w:tblW w:w="0" w:type="auto"/>
              <w:tblCellSpacing w:w="0" w:type="dxa"/>
              <w:tblCellMar>
                <w:left w:w="0" w:type="dxa"/>
                <w:right w:w="0" w:type="dxa"/>
              </w:tblCellMar>
              <w:tblLook w:val="04A0" w:firstRow="1" w:lastRow="0" w:firstColumn="1" w:lastColumn="0" w:noHBand="0" w:noVBand="1"/>
            </w:tblPr>
            <w:tblGrid>
              <w:gridCol w:w="2720"/>
            </w:tblGrid>
            <w:tr w:rsidR="00D52E5D" w:rsidRPr="00A62729" w:rsidTr="00EF33A4">
              <w:trPr>
                <w:trHeight w:val="255"/>
                <w:tblCellSpacing w:w="0" w:type="dxa"/>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Del="009549CE" w:rsidTr="00925E31">
        <w:trPr>
          <w:trHeight w:val="240"/>
          <w:del w:id="988" w:author="Autor"/>
        </w:trPr>
        <w:tc>
          <w:tcPr>
            <w:tcW w:w="3969" w:type="dxa"/>
            <w:gridSpan w:val="2"/>
            <w:tcBorders>
              <w:top w:val="nil"/>
              <w:left w:val="nil"/>
              <w:bottom w:val="nil"/>
              <w:right w:val="nil"/>
            </w:tcBorders>
            <w:shd w:val="clear" w:color="auto" w:fill="auto"/>
            <w:noWrap/>
            <w:vAlign w:val="bottom"/>
          </w:tcPr>
          <w:p w:rsidR="00D52E5D" w:rsidRPr="00A62729" w:rsidDel="00F167E6" w:rsidRDefault="00CE0076" w:rsidP="00EF33A4">
            <w:pPr>
              <w:rPr>
                <w:del w:id="989" w:author="Autor"/>
                <w:rFonts w:ascii="Calibri" w:hAnsi="Calibri"/>
                <w:color w:val="000000"/>
                <w:sz w:val="22"/>
                <w:szCs w:val="22"/>
              </w:rPr>
            </w:pPr>
            <w:del w:id="990" w:author="Autor">
              <w:r>
                <w:rPr>
                  <w:noProof/>
                  <w:sz w:val="16"/>
                  <w:szCs w:val="16"/>
                  <w:rPrChange w:id="991">
                    <w:rPr>
                      <w:noProof/>
                    </w:rPr>
                  </w:rPrChange>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457325" cy="161925"/>
                    <wp:effectExtent l="0" t="0" r="0" b="9525"/>
                    <wp:wrapNone/>
                    <wp:docPr id="6" name="Bild 6"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lip_image002"/>
                            <pic:cNvPicPr preferRelativeResize="0">
                              <a:picLocks noRot="1"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61925"/>
                            </a:xfrm>
                            <a:prstGeom prst="rect">
                              <a:avLst/>
                            </a:prstGeom>
                            <a:noFill/>
                            <a:ln>
                              <a:noFill/>
                            </a:ln>
                          </pic:spPr>
                        </pic:pic>
                      </a:graphicData>
                    </a:graphic>
                  </wp:anchor>
                </w:drawing>
              </w:r>
            </w:del>
          </w:p>
          <w:tbl>
            <w:tblPr>
              <w:tblW w:w="0" w:type="auto"/>
              <w:tblCellSpacing w:w="0" w:type="dxa"/>
              <w:tblCellMar>
                <w:left w:w="0" w:type="dxa"/>
                <w:right w:w="0" w:type="dxa"/>
              </w:tblCellMar>
              <w:tblLook w:val="04A0" w:firstRow="1" w:lastRow="0" w:firstColumn="1" w:lastColumn="0" w:noHBand="0" w:noVBand="1"/>
            </w:tblPr>
            <w:tblGrid>
              <w:gridCol w:w="2720"/>
            </w:tblGrid>
            <w:tr w:rsidR="00D52E5D" w:rsidRPr="00A62729" w:rsidDel="00F167E6" w:rsidTr="00EF33A4">
              <w:trPr>
                <w:trHeight w:val="240"/>
                <w:tblCellSpacing w:w="0" w:type="dxa"/>
                <w:del w:id="992" w:author="Auto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Del="00F167E6" w:rsidRDefault="00D52E5D" w:rsidP="00EF33A4">
                  <w:pPr>
                    <w:rPr>
                      <w:del w:id="993" w:author="Autor"/>
                      <w:rFonts w:cs="Arial"/>
                      <w:color w:val="000000"/>
                      <w:sz w:val="18"/>
                      <w:szCs w:val="18"/>
                    </w:rPr>
                  </w:pPr>
                  <w:del w:id="994" w:author="Autor">
                    <w:r w:rsidRPr="00A62729" w:rsidDel="00F167E6">
                      <w:rPr>
                        <w:rFonts w:cs="Arial"/>
                        <w:color w:val="000000"/>
                        <w:sz w:val="18"/>
                        <w:szCs w:val="18"/>
                      </w:rPr>
                      <w:delText> </w:delText>
                    </w:r>
                  </w:del>
                </w:p>
              </w:tc>
            </w:tr>
          </w:tbl>
          <w:p w:rsidR="00D52E5D" w:rsidRPr="00A62729" w:rsidDel="009549CE" w:rsidRDefault="00D52E5D" w:rsidP="00EF33A4">
            <w:pPr>
              <w:rPr>
                <w:del w:id="995" w:author="Autor"/>
                <w:rFonts w:ascii="Calibri" w:hAnsi="Calibri"/>
                <w:color w:val="000000"/>
                <w:sz w:val="22"/>
                <w:szCs w:val="22"/>
              </w:rPr>
            </w:pP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D52E5D" w:rsidRPr="00A62729" w:rsidDel="009549CE" w:rsidRDefault="00D52E5D" w:rsidP="00EF33A4">
            <w:pPr>
              <w:jc w:val="center"/>
              <w:rPr>
                <w:del w:id="996" w:author="Autor"/>
                <w:rFonts w:cs="Arial"/>
                <w:color w:val="000000"/>
                <w:sz w:val="18"/>
                <w:szCs w:val="18"/>
              </w:rPr>
            </w:pPr>
            <w:del w:id="997" w:author="Autor">
              <w:r w:rsidRPr="00A62729" w:rsidDel="00F167E6">
                <w:rPr>
                  <w:rFonts w:cs="Arial"/>
                  <w:color w:val="000000"/>
                  <w:sz w:val="18"/>
                  <w:szCs w:val="18"/>
                </w:rPr>
                <w:delText> </w:delText>
              </w:r>
            </w:del>
          </w:p>
        </w:tc>
      </w:tr>
      <w:tr w:rsidR="00D52E5D" w:rsidRPr="00A62729" w:rsidDel="009549CE" w:rsidTr="00925E31">
        <w:trPr>
          <w:trHeight w:val="102"/>
          <w:del w:id="998" w:author="Autor"/>
        </w:trPr>
        <w:tc>
          <w:tcPr>
            <w:tcW w:w="3969" w:type="dxa"/>
            <w:gridSpan w:val="2"/>
            <w:tcBorders>
              <w:top w:val="nil"/>
              <w:left w:val="nil"/>
              <w:bottom w:val="nil"/>
              <w:right w:val="nil"/>
            </w:tcBorders>
            <w:shd w:val="clear" w:color="auto" w:fill="auto"/>
            <w:noWrap/>
            <w:vAlign w:val="bottom"/>
          </w:tcPr>
          <w:p w:rsidR="00D52E5D" w:rsidRPr="00A62729" w:rsidDel="009549CE" w:rsidRDefault="00D52E5D" w:rsidP="00EF33A4">
            <w:pPr>
              <w:rPr>
                <w:del w:id="999" w:author="Autor"/>
                <w:rFonts w:cs="Arial"/>
                <w:color w:val="000000"/>
                <w:sz w:val="18"/>
                <w:szCs w:val="18"/>
              </w:rPr>
            </w:pPr>
          </w:p>
        </w:tc>
        <w:tc>
          <w:tcPr>
            <w:tcW w:w="3327" w:type="dxa"/>
            <w:gridSpan w:val="3"/>
            <w:tcBorders>
              <w:top w:val="nil"/>
              <w:left w:val="nil"/>
              <w:bottom w:val="nil"/>
              <w:right w:val="nil"/>
            </w:tcBorders>
            <w:shd w:val="clear" w:color="auto" w:fill="auto"/>
            <w:noWrap/>
            <w:vAlign w:val="bottom"/>
          </w:tcPr>
          <w:p w:rsidR="00D52E5D" w:rsidRPr="00A62729" w:rsidDel="009549CE" w:rsidRDefault="00D52E5D" w:rsidP="00EF33A4">
            <w:pPr>
              <w:jc w:val="center"/>
              <w:rPr>
                <w:del w:id="1000" w:author="Autor"/>
                <w:rFonts w:cs="Arial"/>
                <w:color w:val="000000"/>
                <w:sz w:val="18"/>
                <w:szCs w:val="18"/>
              </w:rPr>
            </w:pPr>
          </w:p>
        </w:tc>
        <w:tc>
          <w:tcPr>
            <w:tcW w:w="268" w:type="dxa"/>
            <w:tcBorders>
              <w:top w:val="nil"/>
              <w:left w:val="nil"/>
              <w:bottom w:val="nil"/>
              <w:right w:val="nil"/>
            </w:tcBorders>
            <w:shd w:val="clear" w:color="auto" w:fill="auto"/>
            <w:noWrap/>
            <w:vAlign w:val="bottom"/>
          </w:tcPr>
          <w:p w:rsidR="00D52E5D" w:rsidRPr="00A62729" w:rsidDel="009549CE" w:rsidRDefault="00D52E5D" w:rsidP="00EF33A4">
            <w:pPr>
              <w:jc w:val="center"/>
              <w:rPr>
                <w:del w:id="1001" w:author="Autor"/>
                <w:rFonts w:cs="Arial"/>
                <w:color w:val="000000"/>
                <w:sz w:val="18"/>
                <w:szCs w:val="18"/>
              </w:rPr>
            </w:pPr>
          </w:p>
        </w:tc>
        <w:tc>
          <w:tcPr>
            <w:tcW w:w="2075" w:type="dxa"/>
            <w:tcBorders>
              <w:top w:val="nil"/>
              <w:left w:val="nil"/>
              <w:bottom w:val="nil"/>
              <w:right w:val="nil"/>
            </w:tcBorders>
            <w:shd w:val="clear" w:color="auto" w:fill="auto"/>
            <w:noWrap/>
            <w:vAlign w:val="bottom"/>
          </w:tcPr>
          <w:p w:rsidR="00D52E5D" w:rsidRPr="00A62729" w:rsidDel="009549CE" w:rsidRDefault="00D52E5D" w:rsidP="00EF33A4">
            <w:pPr>
              <w:jc w:val="center"/>
              <w:rPr>
                <w:del w:id="1002" w:author="Autor"/>
                <w:rFonts w:cs="Arial"/>
                <w:color w:val="00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rsidTr="00D719E8">
        <w:trPr>
          <w:trHeight w:val="102"/>
          <w:ins w:id="1003" w:author="Autor"/>
        </w:trPr>
        <w:tc>
          <w:tcPr>
            <w:tcW w:w="3969" w:type="dxa"/>
            <w:gridSpan w:val="2"/>
            <w:tcBorders>
              <w:top w:val="nil"/>
              <w:left w:val="nil"/>
              <w:bottom w:val="single" w:sz="4" w:space="0" w:color="auto"/>
              <w:right w:val="nil"/>
            </w:tcBorders>
            <w:shd w:val="clear" w:color="auto" w:fill="auto"/>
            <w:noWrap/>
            <w:vAlign w:val="bottom"/>
            <w:hideMark/>
          </w:tcPr>
          <w:p w:rsidR="000F5E31" w:rsidRPr="00A62729" w:rsidRDefault="000F5E31" w:rsidP="000F5E31">
            <w:pPr>
              <w:rPr>
                <w:ins w:id="1004" w:author="Auto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ins w:id="1005" w:author="Auto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ins w:id="1006" w:author="Auto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ins w:id="1007" w:author="Autor"/>
                <w:rFonts w:cs="Arial"/>
                <w:color w:val="FF0000"/>
                <w:sz w:val="18"/>
                <w:szCs w:val="18"/>
              </w:rPr>
            </w:pPr>
          </w:p>
        </w:tc>
      </w:tr>
      <w:tr w:rsidR="00925E31" w:rsidRPr="00D719E8" w:rsidTr="00D719E8">
        <w:trPr>
          <w:trHeight w:val="240"/>
          <w:ins w:id="1008" w:author="Autor"/>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rsidR="00925E31" w:rsidRPr="00D719E8" w:rsidRDefault="00925E31" w:rsidP="00545AFD">
            <w:pPr>
              <w:rPr>
                <w:ins w:id="1009" w:author="Autor"/>
                <w:rFonts w:cs="Arial"/>
                <w:b/>
                <w:bCs/>
                <w:sz w:val="18"/>
                <w:szCs w:val="18"/>
              </w:rPr>
            </w:pPr>
            <w:ins w:id="1010" w:author="Autor">
              <w:r w:rsidRPr="00D719E8">
                <w:rPr>
                  <w:rFonts w:cs="Arial"/>
                  <w:b/>
                  <w:bCs/>
                  <w:sz w:val="18"/>
                  <w:szCs w:val="18"/>
                </w:rPr>
                <w:lastRenderedPageBreak/>
                <w:t>EDIFACT</w:t>
              </w:r>
            </w:ins>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E31" w:rsidRPr="00D719E8" w:rsidRDefault="00925E31" w:rsidP="00545AFD">
            <w:pPr>
              <w:rPr>
                <w:ins w:id="1011" w:author="Autor"/>
                <w:rFonts w:cs="Arial"/>
                <w:b/>
                <w:bCs/>
                <w:sz w:val="18"/>
                <w:szCs w:val="18"/>
              </w:rPr>
            </w:pPr>
            <w:ins w:id="1012" w:author="Autor">
              <w:r w:rsidRPr="00D719E8">
                <w:rPr>
                  <w:rFonts w:cs="Arial"/>
                  <w:b/>
                  <w:bCs/>
                  <w:sz w:val="18"/>
                  <w:szCs w:val="18"/>
                </w:rPr>
                <w:t>Email</w:t>
              </w:r>
            </w:ins>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ins w:id="1013" w:author="Autor"/>
                <w:rFonts w:cs="Arial"/>
                <w:b/>
                <w:bCs/>
                <w:sz w:val="18"/>
                <w:szCs w:val="18"/>
              </w:rPr>
            </w:pPr>
            <w:ins w:id="1014" w:author="Autor">
              <w:r w:rsidRPr="00D719E8">
                <w:rPr>
                  <w:rFonts w:cs="Arial"/>
                  <w:b/>
                  <w:bCs/>
                  <w:sz w:val="18"/>
                  <w:szCs w:val="18"/>
                </w:rPr>
                <w:t>Telefon </w:t>
              </w:r>
            </w:ins>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ins w:id="1015" w:author="Autor"/>
                <w:rFonts w:cs="Arial"/>
                <w:b/>
                <w:bCs/>
                <w:sz w:val="18"/>
                <w:szCs w:val="18"/>
              </w:rPr>
            </w:pPr>
            <w:ins w:id="1016" w:author="Autor">
              <w:r w:rsidRPr="00D719E8">
                <w:rPr>
                  <w:rFonts w:cs="Arial"/>
                  <w:b/>
                  <w:bCs/>
                  <w:sz w:val="18"/>
                  <w:szCs w:val="18"/>
                </w:rPr>
                <w:t>Fax </w:t>
              </w:r>
            </w:ins>
          </w:p>
        </w:tc>
      </w:tr>
      <w:tr w:rsidR="00925E31" w:rsidRPr="00A62729" w:rsidTr="00D719E8">
        <w:trPr>
          <w:trHeight w:val="240"/>
          <w:ins w:id="1017" w:author="Autor"/>
        </w:trPr>
        <w:tc>
          <w:tcPr>
            <w:tcW w:w="3369" w:type="dxa"/>
            <w:tcBorders>
              <w:top w:val="single" w:sz="4" w:space="0" w:color="auto"/>
              <w:left w:val="single" w:sz="4" w:space="0" w:color="auto"/>
              <w:bottom w:val="nil"/>
              <w:right w:val="nil"/>
            </w:tcBorders>
            <w:shd w:val="clear" w:color="auto" w:fill="auto"/>
            <w:noWrap/>
            <w:vAlign w:val="bottom"/>
            <w:hideMark/>
          </w:tcPr>
          <w:p w:rsidR="00925E31" w:rsidRPr="00A62729" w:rsidRDefault="00925E31" w:rsidP="00545AFD">
            <w:pPr>
              <w:rPr>
                <w:ins w:id="1018" w:author="Autor"/>
                <w:rFonts w:cs="Arial"/>
                <w:color w:val="000000"/>
                <w:sz w:val="18"/>
                <w:szCs w:val="18"/>
              </w:rPr>
            </w:pPr>
            <w:ins w:id="1019" w:author="Autor">
              <w:r w:rsidRPr="00A62729">
                <w:rPr>
                  <w:rFonts w:cs="Arial"/>
                  <w:color w:val="000000"/>
                  <w:sz w:val="18"/>
                  <w:szCs w:val="18"/>
                </w:rPr>
                <w:t>· allgemeine Themen</w:t>
              </w:r>
            </w:ins>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rsidR="00925E31" w:rsidRPr="00A62729" w:rsidRDefault="00925E31" w:rsidP="00545AFD">
            <w:pPr>
              <w:rPr>
                <w:ins w:id="1020" w:author="Autor"/>
                <w:rFonts w:cs="Arial"/>
                <w:color w:val="000000"/>
                <w:sz w:val="18"/>
                <w:szCs w:val="18"/>
              </w:rPr>
            </w:pPr>
            <w:ins w:id="1021" w:author="Autor">
              <w:r w:rsidRPr="00A62729">
                <w:rPr>
                  <w:rFonts w:cs="Arial"/>
                  <w:color w:val="000000"/>
                  <w:sz w:val="18"/>
                  <w:szCs w:val="18"/>
                </w:rPr>
                <w:t> </w:t>
              </w:r>
            </w:ins>
          </w:p>
        </w:tc>
        <w:tc>
          <w:tcPr>
            <w:tcW w:w="1001" w:type="dxa"/>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ins w:id="1022" w:author="Autor"/>
                <w:rFonts w:cs="Arial"/>
                <w:color w:val="000000"/>
                <w:sz w:val="18"/>
                <w:szCs w:val="18"/>
              </w:rPr>
            </w:pPr>
            <w:ins w:id="1023" w:author="Autor">
              <w:r w:rsidRPr="00A62729">
                <w:rPr>
                  <w:rFonts w:cs="Arial"/>
                  <w:color w:val="000000"/>
                  <w:sz w:val="18"/>
                  <w:szCs w:val="18"/>
                </w:rPr>
                <w:t> </w:t>
              </w:r>
            </w:ins>
          </w:p>
        </w:tc>
        <w:tc>
          <w:tcPr>
            <w:tcW w:w="2363" w:type="dxa"/>
            <w:gridSpan w:val="3"/>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ins w:id="1024" w:author="Autor"/>
                <w:rFonts w:cs="Arial"/>
                <w:color w:val="000000"/>
                <w:sz w:val="18"/>
                <w:szCs w:val="18"/>
              </w:rPr>
            </w:pPr>
            <w:ins w:id="1025" w:author="Autor">
              <w:r w:rsidRPr="00A62729">
                <w:rPr>
                  <w:rFonts w:cs="Arial"/>
                  <w:color w:val="000000"/>
                  <w:sz w:val="18"/>
                  <w:szCs w:val="18"/>
                </w:rPr>
                <w:t> </w:t>
              </w:r>
            </w:ins>
          </w:p>
        </w:tc>
      </w:tr>
      <w:tr w:rsidR="00925E31" w:rsidRPr="00A62729" w:rsidTr="00925E31">
        <w:trPr>
          <w:trHeight w:val="240"/>
          <w:ins w:id="1026" w:author="Autor"/>
        </w:trPr>
        <w:tc>
          <w:tcPr>
            <w:tcW w:w="3369" w:type="dxa"/>
            <w:tcBorders>
              <w:top w:val="nil"/>
              <w:left w:val="single" w:sz="4" w:space="0" w:color="auto"/>
              <w:bottom w:val="nil"/>
              <w:right w:val="nil"/>
            </w:tcBorders>
            <w:shd w:val="clear" w:color="auto" w:fill="auto"/>
            <w:noWrap/>
            <w:vAlign w:val="bottom"/>
            <w:hideMark/>
          </w:tcPr>
          <w:p w:rsidR="00925E31" w:rsidRPr="00A62729" w:rsidRDefault="00925E31" w:rsidP="00545AFD">
            <w:pPr>
              <w:rPr>
                <w:ins w:id="1027" w:author="Autor"/>
                <w:rFonts w:cs="Arial"/>
                <w:color w:val="000000"/>
                <w:sz w:val="18"/>
                <w:szCs w:val="18"/>
              </w:rPr>
            </w:pPr>
            <w:ins w:id="1028" w:author="Autor">
              <w:r w:rsidRPr="00A62729">
                <w:rPr>
                  <w:rFonts w:cs="Arial"/>
                  <w:color w:val="000000"/>
                  <w:sz w:val="18"/>
                  <w:szCs w:val="18"/>
                </w:rPr>
                <w:t>· Umstellung INVOIC</w:t>
              </w:r>
            </w:ins>
          </w:p>
        </w:tc>
        <w:tc>
          <w:tcPr>
            <w:tcW w:w="2906" w:type="dxa"/>
            <w:gridSpan w:val="2"/>
            <w:tcBorders>
              <w:top w:val="nil"/>
              <w:left w:val="single" w:sz="4" w:space="0" w:color="auto"/>
              <w:bottom w:val="nil"/>
              <w:right w:val="single" w:sz="4" w:space="0" w:color="auto"/>
            </w:tcBorders>
            <w:shd w:val="clear" w:color="auto" w:fill="auto"/>
            <w:noWrap/>
            <w:vAlign w:val="bottom"/>
            <w:hideMark/>
          </w:tcPr>
          <w:p w:rsidR="00925E31" w:rsidRPr="00A62729" w:rsidRDefault="00925E31" w:rsidP="00545AFD">
            <w:pPr>
              <w:rPr>
                <w:ins w:id="1029" w:author="Autor"/>
                <w:rFonts w:cs="Arial"/>
                <w:color w:val="000000"/>
                <w:sz w:val="18"/>
                <w:szCs w:val="18"/>
              </w:rPr>
            </w:pPr>
            <w:ins w:id="1030" w:author="Autor">
              <w:r w:rsidRPr="00A62729">
                <w:rPr>
                  <w:rFonts w:cs="Arial"/>
                  <w:color w:val="000000"/>
                  <w:sz w:val="18"/>
                  <w:szCs w:val="18"/>
                </w:rPr>
                <w:t> </w:t>
              </w:r>
            </w:ins>
          </w:p>
        </w:tc>
        <w:tc>
          <w:tcPr>
            <w:tcW w:w="1001" w:type="dxa"/>
            <w:tcBorders>
              <w:top w:val="nil"/>
              <w:left w:val="nil"/>
              <w:bottom w:val="nil"/>
              <w:right w:val="single" w:sz="4" w:space="0" w:color="auto"/>
            </w:tcBorders>
            <w:shd w:val="clear" w:color="auto" w:fill="auto"/>
            <w:noWrap/>
            <w:vAlign w:val="bottom"/>
            <w:hideMark/>
          </w:tcPr>
          <w:p w:rsidR="00925E31" w:rsidRPr="00A62729" w:rsidRDefault="00925E31" w:rsidP="00545AFD">
            <w:pPr>
              <w:rPr>
                <w:ins w:id="1031" w:author="Autor"/>
                <w:rFonts w:cs="Arial"/>
                <w:color w:val="000000"/>
                <w:sz w:val="18"/>
                <w:szCs w:val="18"/>
              </w:rPr>
            </w:pPr>
            <w:ins w:id="1032" w:author="Autor">
              <w:r w:rsidRPr="00A62729">
                <w:rPr>
                  <w:rFonts w:cs="Arial"/>
                  <w:color w:val="000000"/>
                  <w:sz w:val="18"/>
                  <w:szCs w:val="18"/>
                </w:rPr>
                <w:t> </w:t>
              </w:r>
            </w:ins>
          </w:p>
        </w:tc>
        <w:tc>
          <w:tcPr>
            <w:tcW w:w="2363" w:type="dxa"/>
            <w:gridSpan w:val="3"/>
            <w:tcBorders>
              <w:top w:val="nil"/>
              <w:left w:val="nil"/>
              <w:bottom w:val="nil"/>
              <w:right w:val="single" w:sz="4" w:space="0" w:color="auto"/>
            </w:tcBorders>
            <w:shd w:val="clear" w:color="auto" w:fill="auto"/>
            <w:noWrap/>
            <w:vAlign w:val="bottom"/>
            <w:hideMark/>
          </w:tcPr>
          <w:p w:rsidR="00925E31" w:rsidRPr="00A62729" w:rsidRDefault="00925E31" w:rsidP="00545AFD">
            <w:pPr>
              <w:rPr>
                <w:ins w:id="1033" w:author="Autor"/>
                <w:rFonts w:cs="Arial"/>
                <w:color w:val="000000"/>
                <w:sz w:val="18"/>
                <w:szCs w:val="18"/>
              </w:rPr>
            </w:pPr>
            <w:ins w:id="1034" w:author="Autor">
              <w:r w:rsidRPr="00A62729">
                <w:rPr>
                  <w:rFonts w:cs="Arial"/>
                  <w:color w:val="000000"/>
                  <w:sz w:val="18"/>
                  <w:szCs w:val="18"/>
                </w:rPr>
                <w:t> </w:t>
              </w:r>
            </w:ins>
          </w:p>
        </w:tc>
      </w:tr>
      <w:tr w:rsidR="00925E31" w:rsidRPr="00A62729" w:rsidTr="00925E31">
        <w:trPr>
          <w:trHeight w:val="240"/>
          <w:ins w:id="1035" w:author="Autor"/>
        </w:trPr>
        <w:tc>
          <w:tcPr>
            <w:tcW w:w="3369" w:type="dxa"/>
            <w:tcBorders>
              <w:top w:val="nil"/>
              <w:left w:val="single" w:sz="4" w:space="0" w:color="auto"/>
              <w:bottom w:val="single" w:sz="4" w:space="0" w:color="auto"/>
              <w:right w:val="nil"/>
            </w:tcBorders>
            <w:shd w:val="clear" w:color="auto" w:fill="auto"/>
            <w:noWrap/>
            <w:vAlign w:val="bottom"/>
            <w:hideMark/>
          </w:tcPr>
          <w:p w:rsidR="00925E31" w:rsidRPr="00A62729" w:rsidRDefault="00925E31" w:rsidP="00545AFD">
            <w:pPr>
              <w:rPr>
                <w:ins w:id="1036" w:author="Autor"/>
                <w:rFonts w:cs="Arial"/>
                <w:color w:val="000000"/>
                <w:sz w:val="18"/>
                <w:szCs w:val="18"/>
              </w:rPr>
            </w:pPr>
            <w:ins w:id="1037" w:author="Autor">
              <w:r w:rsidRPr="00A62729">
                <w:rPr>
                  <w:rFonts w:cs="Arial"/>
                  <w:color w:val="000000"/>
                  <w:sz w:val="18"/>
                  <w:szCs w:val="18"/>
                </w:rPr>
                <w:t>· Verschlüsselung/Signatur</w:t>
              </w:r>
            </w:ins>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5E31" w:rsidRPr="00A62729" w:rsidRDefault="00925E31" w:rsidP="00545AFD">
            <w:pPr>
              <w:rPr>
                <w:ins w:id="1038" w:author="Autor"/>
                <w:rFonts w:cs="Arial"/>
                <w:color w:val="000000"/>
                <w:sz w:val="18"/>
                <w:szCs w:val="18"/>
              </w:rPr>
            </w:pPr>
            <w:ins w:id="1039" w:author="Autor">
              <w:r w:rsidRPr="00A62729">
                <w:rPr>
                  <w:rFonts w:cs="Arial"/>
                  <w:color w:val="000000"/>
                  <w:sz w:val="18"/>
                  <w:szCs w:val="18"/>
                </w:rPr>
                <w:t> </w:t>
              </w:r>
            </w:ins>
          </w:p>
        </w:tc>
        <w:tc>
          <w:tcPr>
            <w:tcW w:w="1001" w:type="dxa"/>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ins w:id="1040" w:author="Autor"/>
                <w:rFonts w:cs="Arial"/>
                <w:color w:val="000000"/>
                <w:sz w:val="18"/>
                <w:szCs w:val="18"/>
              </w:rPr>
            </w:pPr>
            <w:ins w:id="1041" w:author="Autor">
              <w:r w:rsidRPr="00A62729">
                <w:rPr>
                  <w:rFonts w:cs="Arial"/>
                  <w:color w:val="000000"/>
                  <w:sz w:val="18"/>
                  <w:szCs w:val="18"/>
                </w:rPr>
                <w:t> </w:t>
              </w:r>
            </w:ins>
          </w:p>
        </w:tc>
        <w:tc>
          <w:tcPr>
            <w:tcW w:w="2363" w:type="dxa"/>
            <w:gridSpan w:val="3"/>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ins w:id="1042" w:author="Autor"/>
                <w:rFonts w:cs="Arial"/>
                <w:color w:val="000000"/>
                <w:sz w:val="18"/>
                <w:szCs w:val="18"/>
              </w:rPr>
            </w:pPr>
            <w:ins w:id="1043" w:author="Autor">
              <w:r w:rsidRPr="00A62729">
                <w:rPr>
                  <w:rFonts w:cs="Arial"/>
                  <w:color w:val="000000"/>
                  <w:sz w:val="18"/>
                  <w:szCs w:val="18"/>
                </w:rPr>
                <w:t> </w:t>
              </w:r>
            </w:ins>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rsidR="00877FAA" w:rsidRPr="00A62729" w:rsidRDefault="00F167E6" w:rsidP="00EF33A4">
            <w:pPr>
              <w:rPr>
                <w:rFonts w:cs="Arial"/>
                <w:color w:val="000000"/>
                <w:sz w:val="18"/>
                <w:szCs w:val="18"/>
              </w:rPr>
            </w:pPr>
            <w:ins w:id="1044" w:author="Autor">
              <w:r w:rsidRPr="006F5B76">
                <w:rPr>
                  <w:rFonts w:cs="Arial"/>
                  <w:color w:val="000000"/>
                  <w:sz w:val="18"/>
                  <w:szCs w:val="18"/>
                </w:rPr>
                <w:t>Bilanzkreisverantwortlicher</w:t>
              </w:r>
            </w:ins>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877FAA" w:rsidRPr="00A62729" w:rsidRDefault="00877FAA" w:rsidP="00EF33A4">
            <w:pPr>
              <w:jc w:val="center"/>
              <w:rPr>
                <w:rFonts w:cs="Arial"/>
                <w:color w:val="000000"/>
                <w:sz w:val="18"/>
                <w:szCs w:val="18"/>
              </w:rPr>
            </w:pP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766779" w:rsidRPr="00A62729" w:rsidTr="00925E31">
        <w:trPr>
          <w:trHeight w:val="240"/>
          <w:ins w:id="1045" w:author="Autor"/>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rsidR="00766779" w:rsidRPr="00A62729" w:rsidRDefault="00766779" w:rsidP="005C0DE1">
            <w:pPr>
              <w:rPr>
                <w:ins w:id="1046" w:author="Autor"/>
                <w:rFonts w:cs="Arial"/>
                <w:b/>
                <w:bCs/>
                <w:sz w:val="18"/>
                <w:szCs w:val="18"/>
              </w:rPr>
            </w:pPr>
            <w:ins w:id="1047" w:author="Autor">
              <w:r>
                <w:rPr>
                  <w:rFonts w:cs="Arial"/>
                  <w:b/>
                  <w:bCs/>
                  <w:sz w:val="18"/>
                  <w:szCs w:val="18"/>
                </w:rPr>
                <w:t>Unterbrechung der Netznutzung</w:t>
              </w:r>
              <w:r w:rsidR="007E4708">
                <w:rPr>
                  <w:rFonts w:cs="Arial"/>
                  <w:b/>
                  <w:bCs/>
                  <w:sz w:val="18"/>
                  <w:szCs w:val="18"/>
                </w:rPr>
                <w:t xml:space="preserve"> </w:t>
              </w:r>
            </w:ins>
          </w:p>
        </w:tc>
      </w:tr>
      <w:tr w:rsidR="00766779" w:rsidRPr="001A3DA3" w:rsidTr="00925E31">
        <w:trPr>
          <w:trHeight w:val="240"/>
          <w:ins w:id="1048"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49" w:author="Autor"/>
                <w:rFonts w:cs="Arial"/>
                <w:bCs/>
                <w:sz w:val="18"/>
                <w:szCs w:val="18"/>
              </w:rPr>
            </w:pPr>
            <w:ins w:id="1050" w:author="Autor">
              <w:r w:rsidRPr="001A3DA3">
                <w:rPr>
                  <w:rFonts w:cs="Arial"/>
                  <w:bCs/>
                  <w:sz w:val="18"/>
                  <w:szCs w:val="18"/>
                </w:rPr>
                <w:t>Name, Vorname</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51" w:author="Autor"/>
                <w:rFonts w:cs="Arial"/>
                <w:bCs/>
                <w:sz w:val="18"/>
                <w:szCs w:val="18"/>
              </w:rPr>
            </w:pPr>
          </w:p>
        </w:tc>
      </w:tr>
      <w:tr w:rsidR="00766779" w:rsidRPr="001A3DA3" w:rsidTr="00925E31">
        <w:trPr>
          <w:trHeight w:val="240"/>
          <w:ins w:id="1052"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53" w:author="Autor"/>
                <w:rFonts w:cs="Arial"/>
                <w:bCs/>
                <w:sz w:val="18"/>
                <w:szCs w:val="18"/>
              </w:rPr>
            </w:pPr>
            <w:ins w:id="1054" w:author="Autor">
              <w:r>
                <w:rPr>
                  <w:rFonts w:cs="Arial"/>
                  <w:bCs/>
                  <w:sz w:val="18"/>
                  <w:szCs w:val="18"/>
                </w:rPr>
                <w:t>Straße Hausnr,.</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55" w:author="Autor"/>
                <w:rFonts w:cs="Arial"/>
                <w:bCs/>
                <w:sz w:val="18"/>
                <w:szCs w:val="18"/>
              </w:rPr>
            </w:pPr>
          </w:p>
        </w:tc>
      </w:tr>
      <w:tr w:rsidR="00766779" w:rsidRPr="001A3DA3" w:rsidTr="00925E31">
        <w:trPr>
          <w:trHeight w:val="240"/>
          <w:ins w:id="1056"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57" w:author="Autor"/>
                <w:rFonts w:cs="Arial"/>
                <w:bCs/>
                <w:sz w:val="18"/>
                <w:szCs w:val="18"/>
              </w:rPr>
            </w:pPr>
            <w:ins w:id="1058" w:author="Autor">
              <w:r>
                <w:rPr>
                  <w:rFonts w:cs="Arial"/>
                  <w:bCs/>
                  <w:sz w:val="18"/>
                  <w:szCs w:val="18"/>
                </w:rPr>
                <w:t>PLZ Ort</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59" w:author="Autor"/>
                <w:rFonts w:cs="Arial"/>
                <w:bCs/>
                <w:sz w:val="18"/>
                <w:szCs w:val="18"/>
              </w:rPr>
            </w:pPr>
          </w:p>
        </w:tc>
      </w:tr>
      <w:tr w:rsidR="00766779" w:rsidRPr="001A3DA3" w:rsidTr="00925E31">
        <w:trPr>
          <w:trHeight w:val="240"/>
          <w:ins w:id="1060"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61" w:author="Autor"/>
                <w:rFonts w:cs="Arial"/>
                <w:bCs/>
                <w:sz w:val="18"/>
                <w:szCs w:val="18"/>
              </w:rPr>
            </w:pPr>
            <w:ins w:id="1062" w:author="Autor">
              <w:r>
                <w:rPr>
                  <w:rFonts w:cs="Arial"/>
                  <w:bCs/>
                  <w:sz w:val="18"/>
                  <w:szCs w:val="18"/>
                </w:rPr>
                <w:t>Telefon</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63" w:author="Autor"/>
                <w:rFonts w:cs="Arial"/>
                <w:bCs/>
                <w:sz w:val="18"/>
                <w:szCs w:val="18"/>
              </w:rPr>
            </w:pPr>
          </w:p>
        </w:tc>
      </w:tr>
      <w:tr w:rsidR="00766779" w:rsidRPr="001A3DA3" w:rsidTr="00925E31">
        <w:trPr>
          <w:trHeight w:val="240"/>
          <w:ins w:id="1064"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65" w:author="Autor"/>
                <w:rFonts w:cs="Arial"/>
                <w:bCs/>
                <w:sz w:val="18"/>
                <w:szCs w:val="18"/>
              </w:rPr>
            </w:pPr>
            <w:ins w:id="1066" w:author="Autor">
              <w:r>
                <w:rPr>
                  <w:rFonts w:cs="Arial"/>
                  <w:bCs/>
                  <w:sz w:val="18"/>
                  <w:szCs w:val="18"/>
                </w:rPr>
                <w:t>Fax</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67" w:author="Autor"/>
                <w:rFonts w:cs="Arial"/>
                <w:bCs/>
                <w:sz w:val="18"/>
                <w:szCs w:val="18"/>
              </w:rPr>
            </w:pPr>
          </w:p>
        </w:tc>
      </w:tr>
      <w:tr w:rsidR="00766779" w:rsidRPr="001A3DA3" w:rsidTr="00925E31">
        <w:trPr>
          <w:trHeight w:val="240"/>
          <w:ins w:id="1068" w:author="Auto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ins w:id="1069" w:author="Autor"/>
                <w:rFonts w:cs="Arial"/>
                <w:bCs/>
                <w:sz w:val="18"/>
                <w:szCs w:val="18"/>
              </w:rPr>
            </w:pPr>
            <w:ins w:id="1070" w:author="Autor">
              <w:r>
                <w:rPr>
                  <w:rFonts w:cs="Arial"/>
                  <w:bCs/>
                  <w:sz w:val="18"/>
                  <w:szCs w:val="18"/>
                </w:rPr>
                <w:t>E-Mail</w:t>
              </w:r>
            </w:ins>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ins w:id="1071" w:author="Autor"/>
                <w:rFonts w:cs="Arial"/>
                <w:bCs/>
                <w:sz w:val="18"/>
                <w:szCs w:val="18"/>
              </w:rPr>
            </w:pPr>
          </w:p>
        </w:tc>
      </w:tr>
      <w:tr w:rsidR="001A3DA3" w:rsidRPr="001A3DA3" w:rsidTr="00925E31">
        <w:trPr>
          <w:trHeight w:val="240"/>
        </w:trPr>
        <w:tc>
          <w:tcPr>
            <w:tcW w:w="9639" w:type="dxa"/>
            <w:gridSpan w:val="7"/>
            <w:tcBorders>
              <w:top w:val="single" w:sz="4" w:space="0" w:color="auto"/>
              <w:bottom w:val="single" w:sz="4" w:space="0" w:color="auto"/>
            </w:tcBorders>
            <w:shd w:val="clear" w:color="auto" w:fill="auto"/>
            <w:noWrap/>
            <w:vAlign w:val="bottom"/>
          </w:tcPr>
          <w:p w:rsidR="001A3DA3" w:rsidRPr="001A3DA3" w:rsidRDefault="001A3DA3" w:rsidP="00EF33A4">
            <w:pP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bl>
    <w:p w:rsidR="00F36AB8" w:rsidRDefault="00F36AB8" w:rsidP="007068CE">
      <w:pPr>
        <w:tabs>
          <w:tab w:val="left" w:pos="720"/>
        </w:tabs>
        <w:spacing w:before="120" w:line="240" w:lineRule="atLeast"/>
        <w:jc w:val="both"/>
        <w:rPr>
          <w:ins w:id="1072" w:author="Autor"/>
          <w:rFonts w:cs="Arial"/>
          <w:sz w:val="22"/>
          <w:szCs w:val="22"/>
        </w:rPr>
      </w:pPr>
    </w:p>
    <w:p w:rsidR="00F02D21" w:rsidRDefault="00F02D21" w:rsidP="00F012F0">
      <w:pPr>
        <w:autoSpaceDE w:val="0"/>
        <w:autoSpaceDN w:val="0"/>
        <w:adjustRightInd w:val="0"/>
        <w:rPr>
          <w:ins w:id="1073" w:author="Autor"/>
          <w:rFonts w:cs="Arial"/>
          <w:b/>
          <w:bCs/>
          <w:szCs w:val="22"/>
        </w:rPr>
      </w:pPr>
    </w:p>
    <w:p w:rsidR="007068CE" w:rsidRDefault="007068CE">
      <w:pPr>
        <w:rPr>
          <w:ins w:id="1074" w:author="Autor"/>
          <w:rFonts w:cs="Arial"/>
          <w:b/>
          <w:bCs/>
          <w:szCs w:val="22"/>
        </w:rPr>
      </w:pPr>
      <w:ins w:id="1075" w:author="Autor">
        <w:r>
          <w:rPr>
            <w:rFonts w:cs="Arial"/>
            <w:b/>
            <w:bCs/>
            <w:szCs w:val="22"/>
          </w:rPr>
          <w:br w:type="page"/>
        </w:r>
      </w:ins>
    </w:p>
    <w:p w:rsidR="00F02D21" w:rsidRPr="007068CE" w:rsidRDefault="00F02D21" w:rsidP="006E261B">
      <w:pPr>
        <w:pStyle w:val="berschrift3"/>
        <w:rPr>
          <w:ins w:id="1076" w:author="Autor"/>
          <w:b w:val="0"/>
          <w:bCs w:val="0"/>
          <w:szCs w:val="22"/>
        </w:rPr>
      </w:pPr>
      <w:bookmarkStart w:id="1077" w:name="_Toc446247359"/>
      <w:ins w:id="1078" w:author="Autor">
        <w:r>
          <w:rPr>
            <w:szCs w:val="22"/>
          </w:rPr>
          <w:lastRenderedPageBreak/>
          <w:t>Anlage 3</w:t>
        </w:r>
        <w:r w:rsidRPr="007068CE">
          <w:rPr>
            <w:szCs w:val="22"/>
          </w:rPr>
          <w:t xml:space="preserve">: </w:t>
        </w:r>
        <w:r w:rsidRPr="007068CE">
          <w:rPr>
            <w:sz w:val="22"/>
            <w:szCs w:val="22"/>
          </w:rPr>
          <w:t>Vereinbarung über elektronischen Datenaustausch (EDI)</w:t>
        </w:r>
        <w:bookmarkEnd w:id="1077"/>
      </w:ins>
    </w:p>
    <w:p w:rsidR="00F02D21" w:rsidRDefault="00F02D21" w:rsidP="00F012F0">
      <w:pPr>
        <w:autoSpaceDE w:val="0"/>
        <w:autoSpaceDN w:val="0"/>
        <w:adjustRightInd w:val="0"/>
        <w:rPr>
          <w:ins w:id="1079" w:author="Autor"/>
          <w:rFonts w:cs="Arial"/>
          <w:b/>
          <w:bCs/>
          <w:szCs w:val="22"/>
        </w:rPr>
      </w:pPr>
    </w:p>
    <w:p w:rsidR="00EE12CC" w:rsidRPr="007B1CBA" w:rsidDel="002856A1" w:rsidRDefault="00EE12CC" w:rsidP="00EE12CC">
      <w:pPr>
        <w:spacing w:after="200" w:line="276" w:lineRule="auto"/>
        <w:jc w:val="center"/>
        <w:rPr>
          <w:ins w:id="1080" w:author="Autor"/>
          <w:del w:id="1081" w:author="Autor"/>
          <w:rFonts w:eastAsia="Calibri" w:cs="Arial"/>
          <w:sz w:val="32"/>
          <w:szCs w:val="22"/>
          <w:lang w:eastAsia="en-US"/>
        </w:rPr>
      </w:pPr>
      <w:ins w:id="1082" w:author="Autor">
        <w:del w:id="1083" w:author="Autor">
          <w:r w:rsidRPr="007B1CBA" w:rsidDel="002856A1">
            <w:rPr>
              <w:rFonts w:eastAsia="Calibri" w:cs="Arial"/>
              <w:sz w:val="32"/>
              <w:szCs w:val="22"/>
              <w:lang w:eastAsia="en-US"/>
            </w:rPr>
            <w:delText>Vereinbarung über den elektronischen Datenaustausch (EDI)</w:delText>
          </w:r>
        </w:del>
      </w:ins>
    </w:p>
    <w:p w:rsidR="00EE12CC" w:rsidRPr="007B1CBA" w:rsidDel="002856A1" w:rsidRDefault="00EE12CC" w:rsidP="00EE12CC">
      <w:pPr>
        <w:spacing w:after="200" w:line="276" w:lineRule="auto"/>
        <w:rPr>
          <w:ins w:id="1084" w:author="Autor"/>
          <w:del w:id="1085" w:author="Autor"/>
          <w:rFonts w:eastAsia="Calibri" w:cs="Arial"/>
          <w:sz w:val="32"/>
          <w:szCs w:val="22"/>
          <w:lang w:eastAsia="en-US"/>
        </w:rPr>
      </w:pPr>
    </w:p>
    <w:p w:rsidR="00EE12CC" w:rsidRPr="007B1CBA" w:rsidDel="002856A1" w:rsidRDefault="00EE12CC" w:rsidP="00EE12CC">
      <w:pPr>
        <w:spacing w:after="200" w:line="276" w:lineRule="auto"/>
        <w:rPr>
          <w:ins w:id="1086" w:author="Autor"/>
          <w:del w:id="1087" w:author="Autor"/>
          <w:rFonts w:eastAsia="Calibri" w:cs="Arial"/>
          <w:sz w:val="32"/>
          <w:szCs w:val="22"/>
          <w:lang w:eastAsia="en-US"/>
        </w:rPr>
      </w:pPr>
    </w:p>
    <w:p w:rsidR="00EE12CC" w:rsidRPr="007B1CBA" w:rsidDel="002856A1" w:rsidRDefault="00EE12CC" w:rsidP="00EE12CC">
      <w:pPr>
        <w:spacing w:after="200" w:line="276" w:lineRule="auto"/>
        <w:jc w:val="center"/>
        <w:rPr>
          <w:ins w:id="1088" w:author="Autor"/>
          <w:del w:id="1089" w:author="Autor"/>
          <w:rFonts w:eastAsia="Calibri" w:cs="Arial"/>
          <w:color w:val="000000"/>
          <w:sz w:val="22"/>
          <w:szCs w:val="22"/>
          <w:lang w:eastAsia="en-US"/>
        </w:rPr>
      </w:pPr>
      <w:ins w:id="1090" w:author="Autor">
        <w:del w:id="1091" w:author="Autor">
          <w:r w:rsidRPr="007B1CBA" w:rsidDel="002856A1">
            <w:rPr>
              <w:rFonts w:eastAsia="Calibri" w:cs="Arial"/>
              <w:color w:val="000000"/>
              <w:sz w:val="22"/>
              <w:szCs w:val="22"/>
              <w:lang w:eastAsia="en-US"/>
            </w:rPr>
            <w:delText>zwischen</w:delText>
          </w:r>
        </w:del>
      </w:ins>
    </w:p>
    <w:p w:rsidR="00EE12CC" w:rsidRPr="007B1CBA" w:rsidDel="002856A1" w:rsidRDefault="00EE12CC" w:rsidP="00EE12CC">
      <w:pPr>
        <w:spacing w:after="200" w:line="276" w:lineRule="auto"/>
        <w:rPr>
          <w:ins w:id="1092" w:author="Autor"/>
          <w:del w:id="1093" w:author="Autor"/>
          <w:rFonts w:eastAsia="Calibri" w:cs="Arial"/>
          <w:sz w:val="32"/>
          <w:szCs w:val="22"/>
          <w:lang w:eastAsia="en-US"/>
        </w:rPr>
      </w:pPr>
    </w:p>
    <w:p w:rsidR="00EE12CC" w:rsidRPr="007B1CBA" w:rsidDel="002856A1" w:rsidRDefault="00EE12CC" w:rsidP="00EE12CC">
      <w:pPr>
        <w:spacing w:after="200" w:line="276" w:lineRule="auto"/>
        <w:rPr>
          <w:ins w:id="1094" w:author="Autor"/>
          <w:del w:id="1095" w:author="Autor"/>
          <w:rFonts w:eastAsia="Calibri" w:cs="Arial"/>
          <w:color w:val="000000"/>
          <w:sz w:val="22"/>
          <w:szCs w:val="22"/>
          <w:lang w:eastAsia="en-US"/>
        </w:rPr>
      </w:pPr>
    </w:p>
    <w:p w:rsidR="00EE12CC" w:rsidRPr="007B1CBA" w:rsidDel="002856A1" w:rsidRDefault="00EE12CC" w:rsidP="00EE12CC">
      <w:pPr>
        <w:spacing w:after="200" w:line="276" w:lineRule="auto"/>
        <w:jc w:val="center"/>
        <w:rPr>
          <w:ins w:id="1096" w:author="Autor"/>
          <w:del w:id="1097" w:author="Autor"/>
          <w:rFonts w:eastAsia="Calibri" w:cs="Arial"/>
          <w:color w:val="000000"/>
          <w:sz w:val="22"/>
          <w:szCs w:val="22"/>
          <w:lang w:eastAsia="en-US"/>
        </w:rPr>
      </w:pPr>
      <w:ins w:id="1098" w:author="Autor">
        <w:del w:id="1099" w:author="Autor">
          <w:r w:rsidRPr="007B1CBA" w:rsidDel="002856A1">
            <w:rPr>
              <w:rFonts w:eastAsia="Calibri" w:cs="Arial"/>
              <w:color w:val="000000"/>
              <w:sz w:val="22"/>
              <w:szCs w:val="22"/>
              <w:lang w:eastAsia="en-US"/>
            </w:rPr>
            <w:delText>und</w:delText>
          </w:r>
        </w:del>
      </w:ins>
    </w:p>
    <w:p w:rsidR="00EE12CC" w:rsidRPr="007B1CBA" w:rsidDel="002856A1" w:rsidRDefault="00EE12CC" w:rsidP="00EE12CC">
      <w:pPr>
        <w:spacing w:after="200" w:line="276" w:lineRule="auto"/>
        <w:rPr>
          <w:ins w:id="1100" w:author="Autor"/>
          <w:del w:id="1101" w:author="Autor"/>
          <w:rFonts w:eastAsia="Calibri" w:cs="Arial"/>
          <w:color w:val="000000"/>
          <w:sz w:val="22"/>
          <w:szCs w:val="22"/>
          <w:lang w:eastAsia="en-US"/>
        </w:rPr>
      </w:pPr>
    </w:p>
    <w:p w:rsidR="00EE12CC" w:rsidRPr="007B1CBA" w:rsidDel="002856A1" w:rsidRDefault="00EE12CC" w:rsidP="00EE12CC">
      <w:pPr>
        <w:spacing w:after="200" w:line="276" w:lineRule="auto"/>
        <w:rPr>
          <w:ins w:id="1102" w:author="Autor"/>
          <w:del w:id="1103" w:author="Autor"/>
          <w:rFonts w:eastAsia="Calibri" w:cs="Arial"/>
          <w:color w:val="000000"/>
          <w:sz w:val="22"/>
          <w:szCs w:val="22"/>
          <w:lang w:eastAsia="en-US"/>
        </w:rPr>
      </w:pPr>
    </w:p>
    <w:p w:rsidR="00EE12CC" w:rsidRPr="007B1CBA" w:rsidDel="002856A1" w:rsidRDefault="00EE12CC" w:rsidP="00EE12CC">
      <w:pPr>
        <w:spacing w:after="200" w:line="276" w:lineRule="auto"/>
        <w:rPr>
          <w:ins w:id="1104" w:author="Autor"/>
          <w:del w:id="1105" w:author="Autor"/>
          <w:rFonts w:eastAsia="Calibri" w:cs="Arial"/>
          <w:color w:val="000000"/>
          <w:sz w:val="22"/>
          <w:szCs w:val="22"/>
          <w:lang w:eastAsia="en-US"/>
        </w:rPr>
      </w:pPr>
    </w:p>
    <w:p w:rsidR="00EE12CC" w:rsidRPr="007B1CBA" w:rsidDel="002856A1" w:rsidRDefault="00EE12CC" w:rsidP="00EE12CC">
      <w:pPr>
        <w:spacing w:after="200" w:line="276" w:lineRule="auto"/>
        <w:jc w:val="center"/>
        <w:rPr>
          <w:ins w:id="1106" w:author="Autor"/>
          <w:del w:id="1107" w:author="Autor"/>
          <w:rFonts w:eastAsia="Calibri" w:cs="Arial"/>
          <w:color w:val="000000"/>
          <w:sz w:val="22"/>
          <w:szCs w:val="22"/>
          <w:lang w:eastAsia="en-US"/>
        </w:rPr>
      </w:pPr>
      <w:ins w:id="1108" w:author="Autor">
        <w:del w:id="1109" w:author="Autor">
          <w:r w:rsidRPr="007B1CBA" w:rsidDel="002856A1">
            <w:rPr>
              <w:rFonts w:eastAsia="Calibri" w:cs="Arial"/>
              <w:color w:val="000000"/>
              <w:sz w:val="22"/>
              <w:szCs w:val="22"/>
              <w:lang w:eastAsia="en-US"/>
            </w:rPr>
            <w:delText>- nachfolgend „die Vertragspartner“ genannt –</w:delText>
          </w:r>
        </w:del>
      </w:ins>
    </w:p>
    <w:p w:rsidR="00EE12CC" w:rsidRPr="007B1CBA" w:rsidRDefault="00EE12CC" w:rsidP="00EE12CC">
      <w:pPr>
        <w:spacing w:after="200" w:line="276" w:lineRule="auto"/>
        <w:rPr>
          <w:ins w:id="1110" w:author="Autor"/>
          <w:rFonts w:eastAsia="Calibri" w:cs="Arial"/>
          <w:sz w:val="32"/>
          <w:szCs w:val="22"/>
          <w:lang w:eastAsia="en-US"/>
        </w:rPr>
      </w:pPr>
    </w:p>
    <w:p w:rsidR="00EE12CC" w:rsidRPr="007B1CBA" w:rsidRDefault="00EE12CC" w:rsidP="00EE12CC">
      <w:pPr>
        <w:autoSpaceDE w:val="0"/>
        <w:autoSpaceDN w:val="0"/>
        <w:adjustRightInd w:val="0"/>
        <w:rPr>
          <w:ins w:id="1111" w:author="Autor"/>
          <w:rFonts w:eastAsia="Calibri" w:cs="Arial"/>
          <w:color w:val="000000"/>
          <w:sz w:val="22"/>
          <w:szCs w:val="22"/>
          <w:lang w:eastAsia="en-US"/>
        </w:rPr>
      </w:pPr>
      <w:ins w:id="1112" w:author="Auto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 xml:space="preserve">Zielsetzung und Geltungsbereich </w:t>
        </w:r>
      </w:ins>
    </w:p>
    <w:p w:rsidR="00EE12CC" w:rsidRPr="007B1CBA" w:rsidRDefault="00EE12CC" w:rsidP="00EE12CC">
      <w:pPr>
        <w:autoSpaceDE w:val="0"/>
        <w:autoSpaceDN w:val="0"/>
        <w:adjustRightInd w:val="0"/>
        <w:rPr>
          <w:ins w:id="1113" w:author="Auto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ins w:id="1114" w:author="Autor"/>
          <w:rFonts w:eastAsia="Calibri" w:cs="Arial"/>
          <w:color w:val="000000"/>
          <w:sz w:val="22"/>
          <w:szCs w:val="22"/>
          <w:lang w:eastAsia="en-US"/>
        </w:rPr>
      </w:pPr>
      <w:ins w:id="1115" w:author="Autor">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 xml:space="preserve">Die "EDI-Vereinbarung", nachfolgend "die Vereinbarung" genannt, legt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ins>
    </w:p>
    <w:p w:rsidR="00EE12CC" w:rsidRPr="007B1CBA" w:rsidRDefault="00EE12CC" w:rsidP="00EE12CC">
      <w:pPr>
        <w:autoSpaceDE w:val="0"/>
        <w:autoSpaceDN w:val="0"/>
        <w:adjustRightInd w:val="0"/>
        <w:ind w:left="709" w:hanging="709"/>
        <w:rPr>
          <w:ins w:id="1116" w:author="Auto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ins w:id="1117" w:author="Autor"/>
          <w:rFonts w:eastAsia="Calibri" w:cs="Arial"/>
          <w:color w:val="000000"/>
          <w:sz w:val="22"/>
          <w:szCs w:val="22"/>
          <w:lang w:eastAsia="en-US"/>
        </w:rPr>
      </w:pPr>
      <w:ins w:id="1118" w:author="Auto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Rechtlichen Bestimmungen und wird durch einen Technischen Anhang ergänzt. </w:t>
        </w:r>
      </w:ins>
    </w:p>
    <w:p w:rsidR="00EE12CC" w:rsidRPr="007B1CBA" w:rsidRDefault="00EE12CC" w:rsidP="00EE12CC">
      <w:pPr>
        <w:autoSpaceDE w:val="0"/>
        <w:autoSpaceDN w:val="0"/>
        <w:adjustRightInd w:val="0"/>
        <w:ind w:left="709" w:hanging="709"/>
        <w:rPr>
          <w:ins w:id="1119" w:author="Auto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ins w:id="1120" w:author="Autor"/>
          <w:rFonts w:eastAsia="Calibri" w:cs="Arial"/>
          <w:color w:val="000000"/>
          <w:sz w:val="22"/>
          <w:szCs w:val="22"/>
          <w:lang w:eastAsia="en-US"/>
        </w:rPr>
      </w:pPr>
      <w:ins w:id="1121" w:author="Auto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ins>
    </w:p>
    <w:p w:rsidR="00EE12CC" w:rsidRPr="007B1CBA" w:rsidRDefault="00EE12CC" w:rsidP="00EE12CC">
      <w:pPr>
        <w:autoSpaceDE w:val="0"/>
        <w:autoSpaceDN w:val="0"/>
        <w:adjustRightInd w:val="0"/>
        <w:ind w:left="709" w:hanging="709"/>
        <w:rPr>
          <w:ins w:id="1122" w:author="Autor"/>
          <w:rFonts w:eastAsia="Calibri" w:cs="Arial"/>
          <w:color w:val="000000"/>
          <w:sz w:val="22"/>
          <w:szCs w:val="22"/>
          <w:lang w:eastAsia="en-US"/>
        </w:rPr>
      </w:pPr>
    </w:p>
    <w:p w:rsidR="00EE12CC" w:rsidRPr="007B1CBA" w:rsidRDefault="00EE12CC" w:rsidP="00EE12CC">
      <w:pPr>
        <w:autoSpaceDE w:val="0"/>
        <w:autoSpaceDN w:val="0"/>
        <w:adjustRightInd w:val="0"/>
        <w:rPr>
          <w:ins w:id="1123" w:author="Autor"/>
          <w:rFonts w:eastAsia="Calibri" w:cs="Arial"/>
          <w:b/>
          <w:bCs/>
          <w:color w:val="000000"/>
          <w:sz w:val="22"/>
          <w:szCs w:val="22"/>
          <w:lang w:eastAsia="en-US"/>
        </w:rPr>
      </w:pPr>
    </w:p>
    <w:p w:rsidR="00EE12CC" w:rsidRPr="007B1CBA" w:rsidRDefault="00EE12CC" w:rsidP="00EE12CC">
      <w:pPr>
        <w:autoSpaceDE w:val="0"/>
        <w:autoSpaceDN w:val="0"/>
        <w:adjustRightInd w:val="0"/>
        <w:rPr>
          <w:ins w:id="1124" w:author="Autor"/>
          <w:rFonts w:eastAsia="Calibri" w:cs="Arial"/>
          <w:b/>
          <w:bCs/>
          <w:color w:val="000000"/>
          <w:sz w:val="22"/>
          <w:szCs w:val="22"/>
          <w:lang w:eastAsia="en-US"/>
        </w:rPr>
      </w:pPr>
      <w:ins w:id="1125" w:author="Auto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 xml:space="preserve">Begriffsbestimmungen </w:t>
        </w:r>
      </w:ins>
    </w:p>
    <w:p w:rsidR="00EE12CC" w:rsidRPr="007B1CBA" w:rsidRDefault="00EE12CC" w:rsidP="00EE12CC">
      <w:pPr>
        <w:autoSpaceDE w:val="0"/>
        <w:autoSpaceDN w:val="0"/>
        <w:adjustRightInd w:val="0"/>
        <w:rPr>
          <w:ins w:id="1126" w:author="Autor"/>
          <w:rFonts w:eastAsia="Calibri" w:cs="Arial"/>
          <w:color w:val="000000"/>
          <w:sz w:val="22"/>
          <w:szCs w:val="22"/>
          <w:lang w:eastAsia="en-US"/>
        </w:rPr>
      </w:pPr>
    </w:p>
    <w:p w:rsidR="00EE12CC" w:rsidRPr="007B1CBA" w:rsidRDefault="00EE12CC" w:rsidP="00EE12CC">
      <w:pPr>
        <w:autoSpaceDE w:val="0"/>
        <w:autoSpaceDN w:val="0"/>
        <w:adjustRightInd w:val="0"/>
        <w:rPr>
          <w:ins w:id="1127" w:author="Autor"/>
          <w:rFonts w:eastAsia="Calibri" w:cs="Arial"/>
          <w:color w:val="000000"/>
          <w:sz w:val="22"/>
          <w:szCs w:val="22"/>
          <w:lang w:eastAsia="en-US"/>
        </w:rPr>
      </w:pPr>
      <w:ins w:id="1128" w:author="Auto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ins>
    </w:p>
    <w:p w:rsidR="00EE12CC" w:rsidRPr="007B1CBA" w:rsidRDefault="00EE12CC" w:rsidP="00EE12CC">
      <w:pPr>
        <w:autoSpaceDE w:val="0"/>
        <w:autoSpaceDN w:val="0"/>
        <w:adjustRightInd w:val="0"/>
        <w:rPr>
          <w:ins w:id="1129"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30" w:author="Autor"/>
          <w:rFonts w:eastAsia="Calibri" w:cs="Arial"/>
          <w:color w:val="000000"/>
          <w:sz w:val="22"/>
          <w:szCs w:val="22"/>
          <w:lang w:eastAsia="en-US"/>
        </w:rPr>
      </w:pPr>
      <w:ins w:id="1131" w:author="Auto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w:t>
        </w:r>
        <w:r w:rsidRPr="007B1CBA">
          <w:rPr>
            <w:rFonts w:eastAsia="Calibri" w:cs="Arial"/>
            <w:color w:val="000000"/>
            <w:sz w:val="22"/>
            <w:szCs w:val="22"/>
            <w:lang w:eastAsia="en-US"/>
          </w:rPr>
          <w:lastRenderedPageBreak/>
          <w:t xml:space="preserve">und administrativer Daten zwischen Computern nach einer vereinbarten Norm zur Strukturierung einer EDI-Nachricht bezeichnet. </w:t>
        </w:r>
      </w:ins>
    </w:p>
    <w:p w:rsidR="00EE12CC" w:rsidRPr="007B1CBA" w:rsidRDefault="00EE12CC" w:rsidP="00EE12CC">
      <w:pPr>
        <w:autoSpaceDE w:val="0"/>
        <w:autoSpaceDN w:val="0"/>
        <w:adjustRightInd w:val="0"/>
        <w:ind w:left="705" w:hanging="705"/>
        <w:rPr>
          <w:ins w:id="1132"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33" w:author="Autor"/>
          <w:rFonts w:eastAsia="Calibri" w:cs="Arial"/>
          <w:color w:val="000000"/>
          <w:sz w:val="22"/>
          <w:szCs w:val="22"/>
          <w:lang w:eastAsia="en-US"/>
        </w:rPr>
      </w:pPr>
      <w:ins w:id="1134" w:author="Auto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ins>
    </w:p>
    <w:p w:rsidR="00EE12CC" w:rsidRPr="007B1CBA" w:rsidRDefault="00EE12CC" w:rsidP="00EE12CC">
      <w:pPr>
        <w:autoSpaceDE w:val="0"/>
        <w:autoSpaceDN w:val="0"/>
        <w:adjustRightInd w:val="0"/>
        <w:ind w:left="705" w:hanging="705"/>
        <w:rPr>
          <w:ins w:id="1135"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36" w:author="Autor"/>
          <w:rFonts w:eastAsia="Calibri" w:cs="Arial"/>
          <w:color w:val="000000"/>
          <w:sz w:val="22"/>
          <w:szCs w:val="22"/>
          <w:lang w:eastAsia="en-US"/>
        </w:rPr>
      </w:pPr>
      <w:ins w:id="1137" w:author="Auto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ins>
    </w:p>
    <w:p w:rsidR="00EE12CC" w:rsidRPr="007B1CBA" w:rsidRDefault="00EE12CC" w:rsidP="00EE12CC">
      <w:pPr>
        <w:autoSpaceDE w:val="0"/>
        <w:autoSpaceDN w:val="0"/>
        <w:adjustRightInd w:val="0"/>
        <w:ind w:left="705"/>
        <w:rPr>
          <w:ins w:id="1138" w:author="Autor"/>
          <w:rFonts w:eastAsia="Calibri" w:cs="Arial"/>
          <w:color w:val="000000"/>
          <w:sz w:val="22"/>
          <w:szCs w:val="22"/>
          <w:lang w:eastAsia="en-US"/>
        </w:rPr>
      </w:pPr>
      <w:ins w:id="1139" w:author="Autor">
        <w:r w:rsidRPr="007B1CBA">
          <w:rPr>
            <w:rFonts w:eastAsia="Calibri" w:cs="Arial"/>
            <w:color w:val="000000"/>
            <w:sz w:val="22"/>
            <w:szCs w:val="22"/>
            <w:lang w:eastAsia="en-US"/>
          </w:rPr>
          <w:t xml:space="preserve">Gemäß der Definition durch die UN/ECE (United Nations Economic Commission for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ins>
    </w:p>
    <w:p w:rsidR="00EE12CC" w:rsidRPr="007B1CBA" w:rsidRDefault="00EE12CC" w:rsidP="00EE12CC">
      <w:pPr>
        <w:autoSpaceDE w:val="0"/>
        <w:autoSpaceDN w:val="0"/>
        <w:adjustRightInd w:val="0"/>
        <w:rPr>
          <w:ins w:id="1140" w:author="Autor"/>
          <w:rFonts w:eastAsia="Calibri" w:cs="Arial"/>
          <w:b/>
          <w:bCs/>
          <w:color w:val="000000"/>
          <w:sz w:val="22"/>
          <w:szCs w:val="22"/>
          <w:lang w:eastAsia="en-US"/>
        </w:rPr>
      </w:pPr>
    </w:p>
    <w:p w:rsidR="00EE12CC" w:rsidRPr="007B1CBA" w:rsidRDefault="00EE12CC" w:rsidP="00EE12CC">
      <w:pPr>
        <w:autoSpaceDE w:val="0"/>
        <w:autoSpaceDN w:val="0"/>
        <w:adjustRightInd w:val="0"/>
        <w:rPr>
          <w:ins w:id="1141" w:author="Autor"/>
          <w:rFonts w:eastAsia="Calibri" w:cs="Arial"/>
          <w:b/>
          <w:bCs/>
          <w:color w:val="000000"/>
          <w:sz w:val="22"/>
          <w:szCs w:val="22"/>
          <w:lang w:eastAsia="en-US"/>
        </w:rPr>
      </w:pPr>
    </w:p>
    <w:p w:rsidR="00EE12CC" w:rsidRPr="007B1CBA" w:rsidRDefault="00EE12CC" w:rsidP="00EE12CC">
      <w:pPr>
        <w:autoSpaceDE w:val="0"/>
        <w:autoSpaceDN w:val="0"/>
        <w:adjustRightInd w:val="0"/>
        <w:rPr>
          <w:ins w:id="1142" w:author="Autor"/>
          <w:rFonts w:eastAsia="Calibri" w:cs="Arial"/>
          <w:color w:val="000000"/>
          <w:sz w:val="22"/>
          <w:szCs w:val="22"/>
          <w:lang w:eastAsia="en-US"/>
        </w:rPr>
      </w:pPr>
      <w:ins w:id="1143" w:author="Autor">
        <w:r w:rsidRPr="007B1CBA">
          <w:rPr>
            <w:rFonts w:eastAsia="Calibri" w:cs="Arial"/>
            <w:b/>
            <w:bCs/>
            <w:color w:val="000000"/>
            <w:sz w:val="22"/>
            <w:szCs w:val="22"/>
            <w:lang w:eastAsia="en-US"/>
          </w:rPr>
          <w:t xml:space="preserve">3 </w:t>
        </w:r>
        <w:r w:rsidRPr="007B1CBA">
          <w:rPr>
            <w:rFonts w:eastAsia="Calibri" w:cs="Arial"/>
            <w:b/>
            <w:bCs/>
            <w:color w:val="000000"/>
            <w:sz w:val="22"/>
            <w:szCs w:val="22"/>
            <w:lang w:eastAsia="en-US"/>
          </w:rPr>
          <w:tab/>
          <w:t xml:space="preserve">Verarbeitung und Empfangsbestätigung von EDI-Nachrichten </w:t>
        </w:r>
      </w:ins>
    </w:p>
    <w:p w:rsidR="00EE12CC" w:rsidRPr="007B1CBA" w:rsidRDefault="00EE12CC" w:rsidP="00EE12CC">
      <w:pPr>
        <w:autoSpaceDE w:val="0"/>
        <w:autoSpaceDN w:val="0"/>
        <w:adjustRightInd w:val="0"/>
        <w:rPr>
          <w:ins w:id="1144"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45" w:author="Autor"/>
          <w:rFonts w:eastAsia="Calibri" w:cs="Arial"/>
          <w:color w:val="000000"/>
          <w:sz w:val="22"/>
          <w:szCs w:val="22"/>
          <w:lang w:eastAsia="en-US"/>
        </w:rPr>
      </w:pPr>
      <w:ins w:id="1146" w:author="Autor">
        <w:r w:rsidRPr="007B1CBA">
          <w:rPr>
            <w:rFonts w:eastAsia="Calibri" w:cs="Arial"/>
            <w:color w:val="000000"/>
            <w:sz w:val="22"/>
            <w:szCs w:val="22"/>
            <w:lang w:eastAsia="en-US"/>
          </w:rPr>
          <w:t xml:space="preserve">3.1 </w:t>
        </w:r>
        <w:r w:rsidRPr="007B1CBA">
          <w:rPr>
            <w:rFonts w:eastAsia="Calibri" w:cs="Arial"/>
            <w:color w:val="000000"/>
            <w:sz w:val="22"/>
            <w:szCs w:val="22"/>
            <w:lang w:eastAsia="en-US"/>
          </w:rPr>
          <w:tab/>
          <w:t xml:space="preserve">Die Nachrichten werden so bald wie möglich nach dem Empfang verarbeitet, in jedem Fall jedoch innerhalb der in GPKE/ GeLi festgelegten Fristen. </w:t>
        </w:r>
      </w:ins>
    </w:p>
    <w:p w:rsidR="00EE12CC" w:rsidRPr="007B1CBA" w:rsidRDefault="00EE12CC" w:rsidP="00EE12CC">
      <w:pPr>
        <w:autoSpaceDE w:val="0"/>
        <w:autoSpaceDN w:val="0"/>
        <w:adjustRightInd w:val="0"/>
        <w:ind w:left="705" w:hanging="705"/>
        <w:rPr>
          <w:ins w:id="1147" w:author="Autor"/>
          <w:rFonts w:eastAsia="Calibri" w:cs="Arial"/>
          <w:color w:val="000000"/>
          <w:sz w:val="22"/>
          <w:szCs w:val="22"/>
          <w:lang w:eastAsia="en-US"/>
        </w:rPr>
      </w:pPr>
    </w:p>
    <w:p w:rsidR="00EE12CC" w:rsidRDefault="00EE12CC" w:rsidP="00EE12CC">
      <w:pPr>
        <w:numPr>
          <w:ilvl w:val="1"/>
          <w:numId w:val="13"/>
        </w:numPr>
        <w:tabs>
          <w:tab w:val="clear" w:pos="1440"/>
        </w:tabs>
        <w:autoSpaceDE w:val="0"/>
        <w:autoSpaceDN w:val="0"/>
        <w:adjustRightInd w:val="0"/>
        <w:ind w:left="709" w:hanging="709"/>
        <w:rPr>
          <w:ins w:id="1148" w:author="Autor"/>
          <w:rFonts w:eastAsia="Calibri" w:cs="Arial"/>
          <w:color w:val="000000"/>
          <w:sz w:val="22"/>
          <w:szCs w:val="22"/>
          <w:lang w:eastAsia="en-US"/>
        </w:rPr>
      </w:pPr>
      <w:ins w:id="1149" w:author="Autor">
        <w:r w:rsidRPr="007B1CBA">
          <w:rPr>
            <w:rFonts w:eastAsia="Calibri" w:cs="Arial"/>
            <w:color w:val="000000"/>
            <w:sz w:val="22"/>
            <w:szCs w:val="22"/>
            <w:lang w:eastAsia="en-US"/>
          </w:rPr>
          <w:t xml:space="preserve">Eine Empfangsbestätigung ist nach den Festlegungen der Bundesnetzagentur (GPKE und GeLi Gas) bzw. nach dem Lieferantenrahmenvertrag erforderlich. </w:t>
        </w:r>
      </w:ins>
    </w:p>
    <w:p w:rsidR="00EE12CC" w:rsidRPr="007B1CBA" w:rsidRDefault="00EE12CC" w:rsidP="00EE12CC">
      <w:pPr>
        <w:autoSpaceDE w:val="0"/>
        <w:autoSpaceDN w:val="0"/>
        <w:adjustRightInd w:val="0"/>
        <w:ind w:left="705" w:hanging="705"/>
        <w:rPr>
          <w:ins w:id="1150" w:author="Autor"/>
          <w:rFonts w:eastAsia="Calibri" w:cs="Arial"/>
          <w:color w:val="000000"/>
          <w:sz w:val="22"/>
          <w:szCs w:val="22"/>
          <w:lang w:eastAsia="en-US"/>
        </w:rPr>
      </w:pPr>
    </w:p>
    <w:p w:rsidR="00EE12CC" w:rsidRPr="007B1CBA" w:rsidRDefault="00EE12CC" w:rsidP="00EE12CC">
      <w:pPr>
        <w:autoSpaceDE w:val="0"/>
        <w:autoSpaceDN w:val="0"/>
        <w:adjustRightInd w:val="0"/>
        <w:rPr>
          <w:ins w:id="1151" w:author="Autor"/>
          <w:rFonts w:eastAsia="Calibri" w:cs="Arial"/>
          <w:b/>
          <w:bCs/>
          <w:color w:val="000000"/>
          <w:sz w:val="22"/>
          <w:szCs w:val="22"/>
          <w:lang w:eastAsia="en-US"/>
        </w:rPr>
      </w:pPr>
      <w:ins w:id="1152" w:author="Autor">
        <w:r w:rsidRPr="007B1CBA">
          <w:rPr>
            <w:rFonts w:eastAsia="Calibri" w:cs="Arial"/>
            <w:b/>
            <w:bCs/>
            <w:color w:val="000000"/>
            <w:sz w:val="22"/>
            <w:szCs w:val="22"/>
            <w:lang w:eastAsia="en-US"/>
          </w:rPr>
          <w:t xml:space="preserve">4 </w:t>
        </w:r>
        <w:r w:rsidRPr="007B1CBA">
          <w:rPr>
            <w:rFonts w:eastAsia="Calibri" w:cs="Arial"/>
            <w:b/>
            <w:bCs/>
            <w:color w:val="000000"/>
            <w:sz w:val="22"/>
            <w:szCs w:val="22"/>
            <w:lang w:eastAsia="en-US"/>
          </w:rPr>
          <w:tab/>
          <w:t>Sicherheit von EDI-Nachrichten</w:t>
        </w:r>
        <w:del w:id="1153" w:author="Autor">
          <w:r w:rsidRPr="007B1CBA" w:rsidDel="002856A1">
            <w:rPr>
              <w:rFonts w:eastAsia="Calibri" w:cs="Arial"/>
              <w:b/>
              <w:bCs/>
              <w:color w:val="000000"/>
              <w:sz w:val="22"/>
              <w:szCs w:val="22"/>
              <w:vertAlign w:val="superscript"/>
              <w:lang w:eastAsia="en-US"/>
            </w:rPr>
            <w:footnoteReference w:id="7"/>
          </w:r>
        </w:del>
        <w:r w:rsidRPr="007B1CBA">
          <w:rPr>
            <w:rFonts w:eastAsia="Calibri" w:cs="Arial"/>
            <w:b/>
            <w:bCs/>
            <w:color w:val="000000"/>
            <w:sz w:val="22"/>
            <w:szCs w:val="22"/>
            <w:lang w:eastAsia="en-US"/>
          </w:rPr>
          <w:t xml:space="preserve"> </w:t>
        </w:r>
      </w:ins>
    </w:p>
    <w:p w:rsidR="00EE12CC" w:rsidRPr="007B1CBA" w:rsidRDefault="00EE12CC" w:rsidP="00EE12CC">
      <w:pPr>
        <w:autoSpaceDE w:val="0"/>
        <w:autoSpaceDN w:val="0"/>
        <w:adjustRightInd w:val="0"/>
        <w:rPr>
          <w:ins w:id="1158" w:author="Autor"/>
          <w:rFonts w:eastAsia="Calibri" w:cs="Arial"/>
          <w:color w:val="000000"/>
          <w:sz w:val="22"/>
          <w:szCs w:val="22"/>
          <w:lang w:eastAsia="en-US"/>
        </w:rPr>
      </w:pPr>
      <w:ins w:id="1159" w:author="Autor">
        <w:r w:rsidRPr="007B1CBA">
          <w:rPr>
            <w:rFonts w:eastAsia="Calibri" w:cs="Arial"/>
            <w:sz w:val="22"/>
            <w:szCs w:val="22"/>
            <w:lang w:eastAsia="en-US"/>
          </w:rPr>
          <w:br/>
        </w:r>
      </w:ins>
    </w:p>
    <w:p w:rsidR="00EE12CC" w:rsidRPr="007B1CBA" w:rsidRDefault="00EE12CC" w:rsidP="00EE12CC">
      <w:pPr>
        <w:spacing w:after="200" w:line="276" w:lineRule="auto"/>
        <w:ind w:left="705" w:hanging="705"/>
        <w:rPr>
          <w:ins w:id="1160" w:author="Autor"/>
          <w:rFonts w:eastAsia="Calibri" w:cs="Arial"/>
          <w:color w:val="000000"/>
          <w:sz w:val="22"/>
          <w:szCs w:val="22"/>
          <w:lang w:eastAsia="en-US"/>
        </w:rPr>
      </w:pPr>
      <w:ins w:id="1161" w:author="Autor">
        <w:r w:rsidRPr="007B1CBA">
          <w:rPr>
            <w:rFonts w:eastAsia="Calibri" w:cs="Arial"/>
            <w:sz w:val="22"/>
            <w:szCs w:val="22"/>
            <w:lang w:eastAsia="en-US"/>
          </w:rPr>
          <w:t xml:space="preserve">4.1 </w:t>
        </w:r>
        <w:r w:rsidRPr="007B1CBA">
          <w:rPr>
            <w:rFonts w:eastAsia="Calibri" w:cs="Arial"/>
            <w:sz w:val="22"/>
            <w:szCs w:val="22"/>
            <w:lang w:eastAsia="en-US"/>
          </w:rPr>
          <w:tab/>
        </w:r>
        <w:r w:rsidRPr="007B1CBA">
          <w:rPr>
            <w:rFonts w:eastAsia="Calibri" w:cs="Arial"/>
            <w:color w:val="000000"/>
            <w:sz w:val="22"/>
            <w:szCs w:val="22"/>
            <w:lang w:eastAsia="en-US"/>
          </w:rPr>
          <w:t>Die Parteien verpflichten sich, Sicherheitsverfahren und -maßnahmen durchzuführen und aufrechtzuerhalten, um EDI-Nachrichten vor unbefugtem Zugriff, Veränderungen, Verzögerung, Zerstörung oder Verlust zu schützen.</w:t>
        </w:r>
      </w:ins>
    </w:p>
    <w:p w:rsidR="00EE12CC" w:rsidRPr="007B1CBA" w:rsidRDefault="00EE12CC" w:rsidP="00EE12CC">
      <w:pPr>
        <w:autoSpaceDE w:val="0"/>
        <w:autoSpaceDN w:val="0"/>
        <w:adjustRightInd w:val="0"/>
        <w:ind w:left="708" w:hanging="705"/>
        <w:rPr>
          <w:ins w:id="1162" w:author="Autor"/>
          <w:rFonts w:eastAsia="Calibri" w:cs="Arial"/>
          <w:color w:val="000000"/>
          <w:sz w:val="22"/>
          <w:szCs w:val="22"/>
          <w:lang w:eastAsia="en-US"/>
        </w:rPr>
      </w:pPr>
      <w:ins w:id="1163" w:author="Autor">
        <w:r w:rsidRPr="007B1CBA">
          <w:rPr>
            <w:rFonts w:eastAsia="Calibri" w:cs="Arial"/>
            <w:color w:val="000000"/>
            <w:sz w:val="22"/>
            <w:szCs w:val="22"/>
            <w:lang w:eastAsia="en-US"/>
          </w:rPr>
          <w:t xml:space="preserve">4.2 </w:t>
        </w:r>
        <w:r w:rsidRPr="007B1CBA">
          <w:rPr>
            <w:rFonts w:eastAsia="Calibri" w:cs="Arial"/>
            <w:color w:val="000000"/>
            <w:sz w:val="22"/>
            <w:szCs w:val="22"/>
            <w:lang w:eastAsia="en-US"/>
          </w:rPr>
          <w:tab/>
          <w:t xml:space="preserve">Zu den Sicherheitsverfahren und -maßnahmen gehören die Überprüfung des Ursprungs, die Überprüfung der Integrität, die Nichtabstreitbarkeit von Ursprung und Empfang sowie die Gewährleistung der Vertraulichkeit von EDI-Nachrichten. </w:t>
        </w:r>
      </w:ins>
    </w:p>
    <w:p w:rsidR="00EE12CC" w:rsidRPr="007B1CBA" w:rsidRDefault="00EE12CC" w:rsidP="00EE12CC">
      <w:pPr>
        <w:autoSpaceDE w:val="0"/>
        <w:autoSpaceDN w:val="0"/>
        <w:adjustRightInd w:val="0"/>
        <w:ind w:left="708" w:hanging="705"/>
        <w:rPr>
          <w:ins w:id="1164" w:author="Autor"/>
          <w:rFonts w:eastAsia="Calibri" w:cs="Arial"/>
          <w:color w:val="000000"/>
          <w:sz w:val="22"/>
          <w:szCs w:val="22"/>
          <w:lang w:eastAsia="en-US"/>
        </w:rPr>
      </w:pPr>
    </w:p>
    <w:p w:rsidR="00EE12CC" w:rsidRPr="007B1CBA" w:rsidRDefault="00EE12CC" w:rsidP="00EE12CC">
      <w:pPr>
        <w:autoSpaceDE w:val="0"/>
        <w:autoSpaceDN w:val="0"/>
        <w:adjustRightInd w:val="0"/>
        <w:ind w:left="708"/>
        <w:rPr>
          <w:ins w:id="1165" w:author="Autor"/>
          <w:rFonts w:eastAsia="Calibri" w:cs="Arial"/>
          <w:color w:val="000000"/>
          <w:sz w:val="22"/>
          <w:szCs w:val="22"/>
          <w:lang w:eastAsia="en-US"/>
        </w:rPr>
      </w:pPr>
      <w:ins w:id="1166" w:author="Autor">
        <w:r w:rsidRPr="007B1CBA">
          <w:rPr>
            <w:rFonts w:eastAsia="Calibri" w:cs="Arial"/>
            <w:color w:val="000000"/>
            <w:sz w:val="22"/>
            <w:szCs w:val="22"/>
            <w:lang w:eastAsia="en-US"/>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ins>
    </w:p>
    <w:p w:rsidR="00EE12CC" w:rsidRPr="007B1CBA" w:rsidRDefault="00EE12CC" w:rsidP="00EE12CC">
      <w:pPr>
        <w:autoSpaceDE w:val="0"/>
        <w:autoSpaceDN w:val="0"/>
        <w:adjustRightInd w:val="0"/>
        <w:ind w:left="708" w:hanging="705"/>
        <w:rPr>
          <w:ins w:id="1167" w:author="Auto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ins w:id="1168" w:author="Autor"/>
          <w:rFonts w:eastAsia="Calibri" w:cs="Arial"/>
          <w:color w:val="000000"/>
          <w:sz w:val="22"/>
          <w:szCs w:val="22"/>
          <w:lang w:eastAsia="en-US"/>
        </w:rPr>
      </w:pPr>
      <w:ins w:id="1169" w:author="Autor">
        <w:r w:rsidRPr="007B1CBA">
          <w:rPr>
            <w:rFonts w:eastAsia="Calibri" w:cs="Arial"/>
            <w:color w:val="000000"/>
            <w:sz w:val="22"/>
            <w:szCs w:val="22"/>
            <w:lang w:eastAsia="en-US"/>
          </w:rPr>
          <w:t xml:space="preserve">4.3 </w:t>
        </w:r>
        <w:r w:rsidRPr="007B1CBA">
          <w:rPr>
            <w:rFonts w:eastAsia="Calibri" w:cs="Arial"/>
            <w:color w:val="000000"/>
            <w:sz w:val="22"/>
            <w:szCs w:val="22"/>
            <w:lang w:eastAsia="en-US"/>
          </w:rPr>
          <w:tab/>
          <w:t xml:space="preserve">Führen die Sicherheitsverfahren und -maßnahmen zur Zurückweisung einer EDI-Nachricht informiert der Empfänger den Sender darüber unverzüglich. </w:t>
        </w:r>
      </w:ins>
    </w:p>
    <w:p w:rsidR="00EE12CC" w:rsidRPr="007B1CBA" w:rsidRDefault="00EE12CC" w:rsidP="00EE12CC">
      <w:pPr>
        <w:autoSpaceDE w:val="0"/>
        <w:autoSpaceDN w:val="0"/>
        <w:adjustRightInd w:val="0"/>
        <w:ind w:left="708" w:hanging="705"/>
        <w:rPr>
          <w:ins w:id="1170" w:author="Autor"/>
          <w:rFonts w:eastAsia="Calibri" w:cs="Arial"/>
          <w:color w:val="000000"/>
          <w:sz w:val="22"/>
          <w:szCs w:val="22"/>
          <w:lang w:eastAsia="en-US"/>
        </w:rPr>
      </w:pPr>
    </w:p>
    <w:p w:rsidR="00EE12CC" w:rsidRPr="007B1CBA" w:rsidRDefault="00EE12CC" w:rsidP="00EE12CC">
      <w:pPr>
        <w:autoSpaceDE w:val="0"/>
        <w:autoSpaceDN w:val="0"/>
        <w:adjustRightInd w:val="0"/>
        <w:ind w:left="708"/>
        <w:rPr>
          <w:ins w:id="1171" w:author="Autor"/>
          <w:rFonts w:eastAsia="Calibri" w:cs="Arial"/>
          <w:color w:val="000000"/>
          <w:sz w:val="22"/>
          <w:szCs w:val="22"/>
          <w:lang w:eastAsia="en-US"/>
        </w:rPr>
      </w:pPr>
      <w:ins w:id="1172" w:author="Autor">
        <w:r w:rsidRPr="007B1CBA">
          <w:rPr>
            <w:rFonts w:eastAsia="Calibri" w:cs="Arial"/>
            <w:color w:val="000000"/>
            <w:sz w:val="22"/>
            <w:szCs w:val="22"/>
            <w:lang w:eastAsia="en-US"/>
          </w:rPr>
          <w:t xml:space="preserve">Der Empfänger einer EDI-Nachricht, die zurückgewiesen wurde oder einen Fehler enthält, reagiert erst dann auf die Nachricht, wenn er Anweisungen des Senders empfängt. </w:t>
        </w:r>
      </w:ins>
    </w:p>
    <w:p w:rsidR="00EE12CC" w:rsidRPr="007B1CBA" w:rsidRDefault="00EE12CC" w:rsidP="00EE12CC">
      <w:pPr>
        <w:autoSpaceDE w:val="0"/>
        <w:autoSpaceDN w:val="0"/>
        <w:adjustRightInd w:val="0"/>
        <w:ind w:left="708" w:hanging="705"/>
        <w:rPr>
          <w:ins w:id="1173" w:author="Auto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ins w:id="1174" w:author="Autor"/>
          <w:rFonts w:eastAsia="Calibri" w:cs="Arial"/>
          <w:color w:val="000000"/>
          <w:sz w:val="22"/>
          <w:szCs w:val="22"/>
          <w:lang w:eastAsia="en-US"/>
        </w:rPr>
      </w:pPr>
    </w:p>
    <w:p w:rsidR="00EE12CC" w:rsidRPr="007B1CBA" w:rsidRDefault="00EE12CC" w:rsidP="00EE12CC">
      <w:pPr>
        <w:autoSpaceDE w:val="0"/>
        <w:autoSpaceDN w:val="0"/>
        <w:adjustRightInd w:val="0"/>
        <w:rPr>
          <w:ins w:id="1175" w:author="Autor"/>
          <w:rFonts w:eastAsia="Calibri" w:cs="Arial"/>
          <w:color w:val="000000"/>
          <w:sz w:val="22"/>
          <w:szCs w:val="22"/>
          <w:lang w:eastAsia="en-US"/>
        </w:rPr>
      </w:pPr>
      <w:ins w:id="1176" w:author="Autor">
        <w:r w:rsidRPr="007B1CBA">
          <w:rPr>
            <w:rFonts w:eastAsia="Calibri" w:cs="Arial"/>
            <w:b/>
            <w:bCs/>
            <w:color w:val="000000"/>
            <w:sz w:val="22"/>
            <w:szCs w:val="22"/>
            <w:lang w:eastAsia="en-US"/>
          </w:rPr>
          <w:t xml:space="preserve">5 </w:t>
        </w:r>
        <w:r w:rsidRPr="007B1CBA">
          <w:rPr>
            <w:rFonts w:eastAsia="Calibri" w:cs="Arial"/>
            <w:b/>
            <w:bCs/>
            <w:color w:val="000000"/>
            <w:sz w:val="22"/>
            <w:szCs w:val="22"/>
            <w:lang w:eastAsia="en-US"/>
          </w:rPr>
          <w:tab/>
          <w:t xml:space="preserve">Vertraulichkeit und Schutz personenbezogener Daten </w:t>
        </w:r>
      </w:ins>
    </w:p>
    <w:p w:rsidR="00EE12CC" w:rsidRPr="007B1CBA" w:rsidRDefault="00EE12CC" w:rsidP="00EE12CC">
      <w:pPr>
        <w:autoSpaceDE w:val="0"/>
        <w:autoSpaceDN w:val="0"/>
        <w:adjustRightInd w:val="0"/>
        <w:rPr>
          <w:ins w:id="1177"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78" w:author="Autor"/>
          <w:rFonts w:eastAsia="Calibri" w:cs="Arial"/>
          <w:color w:val="000000"/>
          <w:sz w:val="22"/>
          <w:szCs w:val="22"/>
          <w:lang w:eastAsia="en-US"/>
        </w:rPr>
      </w:pPr>
      <w:ins w:id="1179" w:author="Autor">
        <w:r w:rsidRPr="007B1CBA">
          <w:rPr>
            <w:rFonts w:eastAsia="Calibri" w:cs="Arial"/>
            <w:color w:val="000000"/>
            <w:sz w:val="22"/>
            <w:szCs w:val="22"/>
            <w:lang w:eastAsia="en-US"/>
          </w:rPr>
          <w:t xml:space="preserve">5.1 </w:t>
        </w:r>
        <w:r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ins>
    </w:p>
    <w:p w:rsidR="00EE12CC" w:rsidRPr="007B1CBA" w:rsidRDefault="00EE12CC" w:rsidP="00EE12CC">
      <w:pPr>
        <w:autoSpaceDE w:val="0"/>
        <w:autoSpaceDN w:val="0"/>
        <w:adjustRightInd w:val="0"/>
        <w:ind w:left="705" w:hanging="705"/>
        <w:rPr>
          <w:ins w:id="1180" w:author="Autor"/>
          <w:rFonts w:eastAsia="Calibri" w:cs="Arial"/>
          <w:color w:val="000000"/>
          <w:sz w:val="22"/>
          <w:szCs w:val="22"/>
          <w:lang w:eastAsia="en-US"/>
        </w:rPr>
      </w:pPr>
    </w:p>
    <w:p w:rsidR="00EE12CC" w:rsidRPr="007B1CBA" w:rsidRDefault="00EE12CC" w:rsidP="00EE12CC">
      <w:pPr>
        <w:autoSpaceDE w:val="0"/>
        <w:autoSpaceDN w:val="0"/>
        <w:adjustRightInd w:val="0"/>
        <w:ind w:left="705"/>
        <w:rPr>
          <w:ins w:id="1181" w:author="Autor"/>
          <w:rFonts w:eastAsia="Calibri" w:cs="Arial"/>
          <w:color w:val="000000"/>
          <w:sz w:val="22"/>
          <w:szCs w:val="22"/>
          <w:lang w:eastAsia="en-US"/>
        </w:rPr>
      </w:pPr>
      <w:ins w:id="1182" w:author="Autor">
        <w:r w:rsidRPr="007B1CBA">
          <w:rPr>
            <w:rFonts w:eastAsia="Calibri" w:cs="Arial"/>
            <w:color w:val="000000"/>
            <w:sz w:val="22"/>
            <w:szCs w:val="22"/>
            <w:lang w:eastAsia="en-US"/>
          </w:rPr>
          <w:t xml:space="preserve">Mit entsprechender Berechtigung unterliegt die weitere Übertragung derartiger vertraulicher Informationen demselben Vertraulichkeitsgrad. </w:t>
        </w:r>
      </w:ins>
    </w:p>
    <w:p w:rsidR="00EE12CC" w:rsidRPr="007B1CBA" w:rsidRDefault="00EE12CC" w:rsidP="00EE12CC">
      <w:pPr>
        <w:autoSpaceDE w:val="0"/>
        <w:autoSpaceDN w:val="0"/>
        <w:adjustRightInd w:val="0"/>
        <w:ind w:left="705" w:hanging="705"/>
        <w:rPr>
          <w:ins w:id="1183"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84" w:author="Autor"/>
          <w:rFonts w:eastAsia="Calibri" w:cs="Arial"/>
          <w:color w:val="000000"/>
          <w:sz w:val="22"/>
          <w:szCs w:val="22"/>
          <w:lang w:eastAsia="en-US"/>
        </w:rPr>
      </w:pPr>
      <w:ins w:id="1185" w:author="Autor">
        <w:r w:rsidRPr="007B1CBA">
          <w:rPr>
            <w:rFonts w:eastAsia="Calibri" w:cs="Arial"/>
            <w:color w:val="000000"/>
            <w:sz w:val="22"/>
            <w:szCs w:val="22"/>
            <w:lang w:eastAsia="en-US"/>
          </w:rPr>
          <w:t xml:space="preserve">5.2 </w:t>
        </w:r>
        <w:r w:rsidRPr="007B1CBA">
          <w:rPr>
            <w:rFonts w:eastAsia="Calibri" w:cs="Arial"/>
            <w:color w:val="000000"/>
            <w:sz w:val="22"/>
            <w:szCs w:val="22"/>
            <w:lang w:eastAsia="en-US"/>
          </w:rPr>
          <w:tab/>
          <w:t xml:space="preserve">EDI-Nachrichten werden nicht als Träger vertraulicher Informationen betrachtet, soweit die Informationen allgemein zugänglich sind. </w:t>
        </w:r>
      </w:ins>
    </w:p>
    <w:p w:rsidR="00EE12CC" w:rsidRPr="007B1CBA" w:rsidRDefault="00EE12CC" w:rsidP="00EE12CC">
      <w:pPr>
        <w:autoSpaceDE w:val="0"/>
        <w:autoSpaceDN w:val="0"/>
        <w:adjustRightInd w:val="0"/>
        <w:ind w:left="705" w:hanging="705"/>
        <w:rPr>
          <w:ins w:id="1186"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87" w:author="Autor"/>
          <w:rFonts w:eastAsia="Calibri" w:cs="Arial"/>
          <w:color w:val="000000"/>
          <w:sz w:val="22"/>
          <w:szCs w:val="22"/>
          <w:lang w:eastAsia="en-US"/>
        </w:rPr>
      </w:pPr>
    </w:p>
    <w:p w:rsidR="00EE12CC" w:rsidRPr="007B1CBA" w:rsidRDefault="00EE12CC" w:rsidP="00EE12CC">
      <w:pPr>
        <w:autoSpaceDE w:val="0"/>
        <w:autoSpaceDN w:val="0"/>
        <w:adjustRightInd w:val="0"/>
        <w:rPr>
          <w:ins w:id="1188" w:author="Autor"/>
          <w:rFonts w:eastAsia="Calibri" w:cs="Arial"/>
          <w:color w:val="000000"/>
          <w:sz w:val="22"/>
          <w:szCs w:val="22"/>
          <w:lang w:eastAsia="en-US"/>
        </w:rPr>
      </w:pPr>
      <w:ins w:id="1189" w:author="Autor">
        <w:r w:rsidRPr="007B1CBA">
          <w:rPr>
            <w:rFonts w:eastAsia="Calibri" w:cs="Arial"/>
            <w:b/>
            <w:bCs/>
            <w:color w:val="000000"/>
            <w:sz w:val="22"/>
            <w:szCs w:val="22"/>
            <w:lang w:eastAsia="en-US"/>
          </w:rPr>
          <w:t xml:space="preserve">6 </w:t>
        </w:r>
        <w:r w:rsidRPr="007B1CBA">
          <w:rPr>
            <w:rFonts w:eastAsia="Calibri" w:cs="Arial"/>
            <w:b/>
            <w:bCs/>
            <w:color w:val="000000"/>
            <w:sz w:val="22"/>
            <w:szCs w:val="22"/>
            <w:lang w:eastAsia="en-US"/>
          </w:rPr>
          <w:tab/>
          <w:t xml:space="preserve">Aufzeichnung und Archivierung von Nachrichten </w:t>
        </w:r>
      </w:ins>
    </w:p>
    <w:p w:rsidR="00EE12CC" w:rsidRPr="007B1CBA" w:rsidRDefault="00EE12CC" w:rsidP="00EE12CC">
      <w:pPr>
        <w:autoSpaceDE w:val="0"/>
        <w:autoSpaceDN w:val="0"/>
        <w:adjustRightInd w:val="0"/>
        <w:rPr>
          <w:ins w:id="1190"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91" w:author="Autor"/>
          <w:rFonts w:eastAsia="Calibri" w:cs="Arial"/>
          <w:color w:val="000000"/>
          <w:sz w:val="22"/>
          <w:szCs w:val="22"/>
          <w:lang w:eastAsia="en-US"/>
        </w:rPr>
      </w:pPr>
      <w:ins w:id="1192" w:author="Autor">
        <w:r w:rsidRPr="007B1CBA">
          <w:rPr>
            <w:rFonts w:eastAsia="Calibri" w:cs="Arial"/>
            <w:color w:val="000000"/>
            <w:sz w:val="22"/>
            <w:szCs w:val="22"/>
            <w:lang w:eastAsia="en-US"/>
          </w:rPr>
          <w:t xml:space="preserve">6.1 </w:t>
        </w:r>
        <w:r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d.</w:t>
        </w:r>
        <w:r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nach GPKE /GeLi Gas) vorgeschrieben sind. Die Servicenachrichten CONTRL und APERAK fallen nicht unter diese Archivierungsvorschriften. </w:t>
        </w:r>
      </w:ins>
    </w:p>
    <w:p w:rsidR="00EE12CC" w:rsidRPr="007B1CBA" w:rsidRDefault="00EE12CC" w:rsidP="00EE12CC">
      <w:pPr>
        <w:autoSpaceDE w:val="0"/>
        <w:autoSpaceDN w:val="0"/>
        <w:adjustRightInd w:val="0"/>
        <w:ind w:left="705" w:hanging="705"/>
        <w:rPr>
          <w:ins w:id="1193"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94" w:author="Autor"/>
          <w:rFonts w:eastAsia="Calibri" w:cs="Arial"/>
          <w:color w:val="000000"/>
          <w:sz w:val="22"/>
          <w:szCs w:val="22"/>
          <w:lang w:eastAsia="en-US"/>
        </w:rPr>
      </w:pPr>
      <w:ins w:id="1195" w:author="Autor">
        <w:r w:rsidRPr="007B1CBA">
          <w:rPr>
            <w:rFonts w:eastAsia="Calibri" w:cs="Arial"/>
            <w:color w:val="000000"/>
            <w:sz w:val="22"/>
            <w:szCs w:val="22"/>
            <w:lang w:eastAsia="en-US"/>
          </w:rPr>
          <w:t xml:space="preserve">6.2 </w:t>
        </w:r>
        <w:r w:rsidRPr="007B1CBA">
          <w:rPr>
            <w:rFonts w:eastAsia="Calibri" w:cs="Arial"/>
            <w:color w:val="000000"/>
            <w:sz w:val="22"/>
            <w:szCs w:val="22"/>
            <w:lang w:eastAsia="en-US"/>
          </w:rPr>
          <w:tab/>
          <w:t xml:space="preserve">Die Nachrichten werden vom Sender im übertragenen Format und vom Empfänger in dem Format archiviert, in dem sie empfangen werden. Hierbei ist zusätzlich </w:t>
        </w:r>
        <w:r w:rsidRPr="00313129">
          <w:rPr>
            <w:rFonts w:eastAsia="Calibri" w:cs="Arial"/>
            <w:color w:val="000000"/>
            <w:sz w:val="22"/>
            <w:szCs w:val="22"/>
            <w:lang w:eastAsia="en-US"/>
          </w:rPr>
          <w:t>sicher</w:t>
        </w:r>
        <w:del w:id="1196" w:author="Autor">
          <w:r w:rsidRPr="00313129" w:rsidDel="00313129">
            <w:rPr>
              <w:rFonts w:eastAsia="Calibri" w:cs="Arial"/>
              <w:color w:val="000000"/>
              <w:sz w:val="22"/>
              <w:szCs w:val="22"/>
              <w:lang w:eastAsia="en-US"/>
            </w:rPr>
            <w:delText xml:space="preserve"> </w:delText>
          </w:r>
        </w:del>
        <w:r w:rsidRPr="00313129">
          <w:rPr>
            <w:rFonts w:eastAsia="Calibri" w:cs="Arial"/>
            <w:color w:val="000000"/>
            <w:sz w:val="22"/>
            <w:szCs w:val="22"/>
            <w:lang w:eastAsia="en-US"/>
          </w:rPr>
          <w:t>zu</w:t>
        </w:r>
        <w:del w:id="1197" w:author="Autor">
          <w:r w:rsidRPr="00313129" w:rsidDel="00313129">
            <w:rPr>
              <w:rFonts w:eastAsia="Calibri" w:cs="Arial"/>
              <w:color w:val="000000"/>
              <w:sz w:val="22"/>
              <w:szCs w:val="22"/>
              <w:lang w:eastAsia="en-US"/>
            </w:rPr>
            <w:delText xml:space="preserve"> </w:delText>
          </w:r>
        </w:del>
        <w:r w:rsidRPr="00313129">
          <w:rPr>
            <w:rFonts w:eastAsia="Calibri" w:cs="Arial"/>
            <w:color w:val="000000"/>
            <w:sz w:val="22"/>
            <w:szCs w:val="22"/>
            <w:lang w:eastAsia="en-US"/>
          </w:rPr>
          <w:t>stellen</w:t>
        </w:r>
        <w:r w:rsidRPr="007B1CBA">
          <w:rPr>
            <w:rFonts w:eastAsia="Calibri" w:cs="Arial"/>
            <w:color w:val="000000"/>
            <w:sz w:val="22"/>
            <w:szCs w:val="22"/>
            <w:lang w:eastAsia="en-US"/>
          </w:rPr>
          <w:t xml:space="preserve">, dass die Lesbarkeit über den gesetzlichen Aufbewahrungszeitraum gewährleistet wird. </w:t>
        </w:r>
      </w:ins>
    </w:p>
    <w:p w:rsidR="00EE12CC" w:rsidRPr="007B1CBA" w:rsidRDefault="00EE12CC" w:rsidP="00EE12CC">
      <w:pPr>
        <w:autoSpaceDE w:val="0"/>
        <w:autoSpaceDN w:val="0"/>
        <w:adjustRightInd w:val="0"/>
        <w:ind w:left="705" w:hanging="705"/>
        <w:rPr>
          <w:ins w:id="1198"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199" w:author="Autor"/>
          <w:rFonts w:eastAsia="Calibri" w:cs="Arial"/>
          <w:color w:val="000000"/>
          <w:sz w:val="22"/>
          <w:szCs w:val="22"/>
          <w:lang w:eastAsia="en-US"/>
        </w:rPr>
      </w:pPr>
      <w:ins w:id="1200" w:author="Autor">
        <w:r w:rsidRPr="007B1CBA">
          <w:rPr>
            <w:rFonts w:eastAsia="Calibri" w:cs="Arial"/>
            <w:color w:val="000000"/>
            <w:sz w:val="22"/>
            <w:szCs w:val="22"/>
            <w:lang w:eastAsia="en-US"/>
          </w:rPr>
          <w:t xml:space="preserve">6.3 </w:t>
        </w:r>
        <w:r w:rsidRPr="007B1CBA">
          <w:rPr>
            <w:rFonts w:eastAsia="Calibri" w:cs="Arial"/>
            <w:color w:val="000000"/>
            <w:sz w:val="22"/>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ins>
    </w:p>
    <w:p w:rsidR="00EE12CC" w:rsidRPr="007B1CBA" w:rsidRDefault="00EE12CC" w:rsidP="00EE12CC">
      <w:pPr>
        <w:autoSpaceDE w:val="0"/>
        <w:autoSpaceDN w:val="0"/>
        <w:adjustRightInd w:val="0"/>
        <w:ind w:left="705" w:hanging="705"/>
        <w:rPr>
          <w:ins w:id="1201" w:author="Auto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ins w:id="1202" w:author="Autor"/>
          <w:rFonts w:eastAsia="Calibri" w:cs="Arial"/>
          <w:color w:val="000000"/>
          <w:sz w:val="22"/>
          <w:szCs w:val="22"/>
          <w:lang w:eastAsia="en-US"/>
        </w:rPr>
      </w:pPr>
    </w:p>
    <w:p w:rsidR="00EE12CC" w:rsidRPr="007B1CBA" w:rsidDel="002856A1" w:rsidRDefault="00EE12CC" w:rsidP="00EE12CC">
      <w:pPr>
        <w:autoSpaceDE w:val="0"/>
        <w:autoSpaceDN w:val="0"/>
        <w:adjustRightInd w:val="0"/>
        <w:rPr>
          <w:ins w:id="1203" w:author="Autor"/>
          <w:del w:id="1204" w:author="Autor"/>
          <w:rFonts w:eastAsia="Calibri" w:cs="Arial"/>
          <w:b/>
          <w:bCs/>
          <w:color w:val="000000"/>
          <w:sz w:val="22"/>
          <w:szCs w:val="22"/>
          <w:lang w:eastAsia="en-US"/>
        </w:rPr>
      </w:pPr>
      <w:ins w:id="1205" w:author="Autor">
        <w:r w:rsidRPr="007B1CBA">
          <w:rPr>
            <w:rFonts w:eastAsia="Calibri" w:cs="Arial"/>
            <w:b/>
            <w:bCs/>
            <w:color w:val="000000"/>
            <w:sz w:val="22"/>
            <w:szCs w:val="22"/>
            <w:lang w:eastAsia="en-US"/>
          </w:rPr>
          <w:t xml:space="preserve">7 </w:t>
        </w:r>
        <w:r w:rsidRPr="007B1CBA">
          <w:rPr>
            <w:rFonts w:eastAsia="Calibri" w:cs="Arial"/>
            <w:b/>
            <w:bCs/>
            <w:color w:val="000000"/>
            <w:sz w:val="22"/>
            <w:szCs w:val="22"/>
            <w:lang w:eastAsia="en-US"/>
          </w:rPr>
          <w:tab/>
          <w:t>Technische Spezifikationen und Anforderungen</w:t>
        </w:r>
        <w:del w:id="1206" w:author="Autor">
          <w:r w:rsidRPr="007B1CBA" w:rsidDel="002856A1">
            <w:rPr>
              <w:rFonts w:eastAsia="Calibri" w:cs="Arial"/>
              <w:b/>
              <w:bCs/>
              <w:color w:val="000000"/>
              <w:sz w:val="22"/>
              <w:szCs w:val="22"/>
              <w:vertAlign w:val="superscript"/>
              <w:lang w:eastAsia="en-US"/>
            </w:rPr>
            <w:footnoteReference w:id="8"/>
          </w:r>
        </w:del>
      </w:ins>
    </w:p>
    <w:p w:rsidR="00EE12CC" w:rsidRPr="007B1CBA" w:rsidRDefault="00EE12CC" w:rsidP="00EE12CC">
      <w:pPr>
        <w:autoSpaceDE w:val="0"/>
        <w:autoSpaceDN w:val="0"/>
        <w:adjustRightInd w:val="0"/>
        <w:rPr>
          <w:ins w:id="1211" w:author="Autor"/>
          <w:rFonts w:eastAsia="Calibri" w:cs="Arial"/>
          <w:color w:val="000000"/>
          <w:sz w:val="22"/>
          <w:szCs w:val="22"/>
          <w:lang w:eastAsia="en-US"/>
        </w:rPr>
      </w:pPr>
    </w:p>
    <w:p w:rsidR="00EE12CC" w:rsidRPr="007B1CBA" w:rsidRDefault="00EE12CC" w:rsidP="00EE12CC">
      <w:pPr>
        <w:autoSpaceDE w:val="0"/>
        <w:autoSpaceDN w:val="0"/>
        <w:adjustRightInd w:val="0"/>
        <w:rPr>
          <w:ins w:id="1212" w:author="Autor"/>
          <w:rFonts w:eastAsia="Calibri" w:cs="Arial"/>
          <w:color w:val="000000"/>
          <w:sz w:val="22"/>
          <w:szCs w:val="22"/>
          <w:lang w:eastAsia="en-US"/>
        </w:rPr>
      </w:pPr>
      <w:ins w:id="1213" w:author="Autor">
        <w:r w:rsidRPr="007B1CBA">
          <w:rPr>
            <w:rFonts w:eastAsia="Calibri" w:cs="Arial"/>
            <w:color w:val="000000"/>
            <w:sz w:val="22"/>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ins>
    </w:p>
    <w:p w:rsidR="00EE12CC" w:rsidRPr="007B1CBA" w:rsidRDefault="00EE12CC" w:rsidP="00EE12CC">
      <w:pPr>
        <w:autoSpaceDE w:val="0"/>
        <w:autoSpaceDN w:val="0"/>
        <w:adjustRightInd w:val="0"/>
        <w:rPr>
          <w:ins w:id="1214" w:author="Autor"/>
          <w:rFonts w:eastAsia="Calibri" w:cs="Arial"/>
          <w:color w:val="000000"/>
          <w:sz w:val="22"/>
          <w:szCs w:val="22"/>
          <w:lang w:eastAsia="en-US"/>
        </w:rPr>
      </w:pPr>
    </w:p>
    <w:p w:rsidR="00EE12CC" w:rsidRPr="007B1CBA" w:rsidRDefault="00EE12CC" w:rsidP="00EE12CC">
      <w:pPr>
        <w:autoSpaceDE w:val="0"/>
        <w:autoSpaceDN w:val="0"/>
        <w:adjustRightInd w:val="0"/>
        <w:rPr>
          <w:ins w:id="1215" w:author="Autor"/>
          <w:rFonts w:eastAsia="Calibri" w:cs="Arial"/>
          <w:color w:val="000000"/>
          <w:sz w:val="22"/>
          <w:szCs w:val="22"/>
          <w:lang w:eastAsia="en-US"/>
        </w:rPr>
      </w:pPr>
      <w:ins w:id="1216" w:author="Autor">
        <w:r w:rsidRPr="007B1CBA">
          <w:rPr>
            <w:rFonts w:eastAsia="Calibri" w:cs="Arial"/>
            <w:color w:val="000000"/>
            <w:sz w:val="22"/>
            <w:szCs w:val="22"/>
            <w:lang w:eastAsia="en-US"/>
          </w:rPr>
          <w:t xml:space="preserve">- Kontaktdaten </w:t>
        </w:r>
      </w:ins>
    </w:p>
    <w:p w:rsidR="00EE12CC" w:rsidRPr="007B1CBA" w:rsidRDefault="00EE12CC" w:rsidP="00EE12CC">
      <w:pPr>
        <w:autoSpaceDE w:val="0"/>
        <w:autoSpaceDN w:val="0"/>
        <w:adjustRightInd w:val="0"/>
        <w:rPr>
          <w:ins w:id="1217" w:author="Autor"/>
          <w:rFonts w:eastAsia="Calibri" w:cs="Arial"/>
          <w:b/>
          <w:bCs/>
          <w:color w:val="000000"/>
          <w:sz w:val="22"/>
          <w:szCs w:val="22"/>
          <w:lang w:eastAsia="en-US"/>
        </w:rPr>
      </w:pPr>
    </w:p>
    <w:p w:rsidR="00EE12CC" w:rsidRPr="007B1CBA" w:rsidRDefault="00EE12CC" w:rsidP="00EE12CC">
      <w:pPr>
        <w:autoSpaceDE w:val="0"/>
        <w:autoSpaceDN w:val="0"/>
        <w:adjustRightInd w:val="0"/>
        <w:rPr>
          <w:ins w:id="1218" w:author="Autor"/>
          <w:rFonts w:eastAsia="Calibri" w:cs="Arial"/>
          <w:b/>
          <w:bCs/>
          <w:color w:val="000000"/>
          <w:sz w:val="22"/>
          <w:szCs w:val="22"/>
          <w:lang w:eastAsia="en-US"/>
        </w:rPr>
      </w:pPr>
    </w:p>
    <w:p w:rsidR="00EE12CC" w:rsidRPr="007B1CBA" w:rsidRDefault="00EE12CC" w:rsidP="00EE12CC">
      <w:pPr>
        <w:autoSpaceDE w:val="0"/>
        <w:autoSpaceDN w:val="0"/>
        <w:adjustRightInd w:val="0"/>
        <w:rPr>
          <w:ins w:id="1219" w:author="Autor"/>
          <w:rFonts w:eastAsia="Calibri" w:cs="Arial"/>
          <w:color w:val="000000"/>
          <w:sz w:val="22"/>
          <w:szCs w:val="22"/>
          <w:lang w:eastAsia="en-US"/>
        </w:rPr>
      </w:pPr>
      <w:ins w:id="1220" w:author="Autor">
        <w:r w:rsidRPr="007B1CBA">
          <w:rPr>
            <w:rFonts w:eastAsia="Calibri" w:cs="Arial"/>
            <w:b/>
            <w:bCs/>
            <w:color w:val="000000"/>
            <w:sz w:val="22"/>
            <w:szCs w:val="22"/>
            <w:lang w:eastAsia="en-US"/>
          </w:rPr>
          <w:t xml:space="preserve">8 </w:t>
        </w:r>
        <w:r w:rsidRPr="007B1CBA">
          <w:rPr>
            <w:rFonts w:eastAsia="Calibri" w:cs="Arial"/>
            <w:b/>
            <w:bCs/>
            <w:color w:val="000000"/>
            <w:sz w:val="22"/>
            <w:szCs w:val="22"/>
            <w:lang w:eastAsia="en-US"/>
          </w:rPr>
          <w:tab/>
          <w:t xml:space="preserve">Inkrafttreten, Änderungen, Dauer und Teilnichtigkeit </w:t>
        </w:r>
      </w:ins>
    </w:p>
    <w:p w:rsidR="00EE12CC" w:rsidRPr="007B1CBA" w:rsidRDefault="00EE12CC" w:rsidP="00EE12CC">
      <w:pPr>
        <w:spacing w:after="200" w:line="276" w:lineRule="auto"/>
        <w:rPr>
          <w:ins w:id="1221" w:author="Autor"/>
          <w:rFonts w:eastAsia="Calibri" w:cs="Arial"/>
          <w:sz w:val="22"/>
          <w:szCs w:val="22"/>
          <w:lang w:eastAsia="en-US"/>
        </w:rPr>
      </w:pPr>
    </w:p>
    <w:p w:rsidR="00EE12CC" w:rsidRPr="007B1CBA" w:rsidRDefault="00EE12CC" w:rsidP="00EE12CC">
      <w:pPr>
        <w:spacing w:after="200" w:line="276" w:lineRule="auto"/>
        <w:ind w:left="705" w:hanging="705"/>
        <w:rPr>
          <w:ins w:id="1222" w:author="Autor"/>
          <w:rFonts w:eastAsia="Calibri" w:cs="Arial"/>
          <w:sz w:val="22"/>
          <w:szCs w:val="22"/>
          <w:lang w:eastAsia="en-US"/>
        </w:rPr>
      </w:pPr>
      <w:ins w:id="1223" w:author="Autor">
        <w:r w:rsidRPr="007B1CBA">
          <w:rPr>
            <w:rFonts w:eastAsia="Calibri" w:cs="Arial"/>
            <w:sz w:val="22"/>
            <w:szCs w:val="22"/>
            <w:lang w:eastAsia="en-US"/>
          </w:rPr>
          <w:t xml:space="preserve">8.1 </w:t>
        </w:r>
        <w:r w:rsidRPr="007B1CBA">
          <w:rPr>
            <w:rFonts w:eastAsia="Calibri" w:cs="Arial"/>
            <w:sz w:val="22"/>
            <w:szCs w:val="22"/>
            <w:lang w:eastAsia="en-US"/>
          </w:rPr>
          <w:tab/>
          <w:t xml:space="preserve">Laufzeit </w:t>
        </w:r>
      </w:ins>
    </w:p>
    <w:p w:rsidR="00EE12CC" w:rsidRPr="001254E7" w:rsidDel="001254E7" w:rsidRDefault="008B569F" w:rsidP="00EE12CC">
      <w:pPr>
        <w:spacing w:after="200" w:line="276" w:lineRule="auto"/>
        <w:ind w:left="705" w:hanging="705"/>
        <w:rPr>
          <w:ins w:id="1224" w:author="Autor"/>
          <w:del w:id="1225" w:author="Autor"/>
          <w:rFonts w:eastAsia="Calibri" w:cs="Arial"/>
          <w:sz w:val="22"/>
          <w:szCs w:val="22"/>
          <w:lang w:eastAsia="en-US"/>
        </w:rPr>
      </w:pPr>
      <w:ins w:id="1226" w:author="Autor">
        <w:del w:id="1227" w:author="Autor">
          <w:r w:rsidRPr="001254E7" w:rsidDel="001254E7">
            <w:rPr>
              <w:rFonts w:eastAsia="Calibri" w:cs="Arial"/>
              <w:sz w:val="22"/>
              <w:szCs w:val="22"/>
              <w:lang w:eastAsia="en-US"/>
            </w:rPr>
            <w:delText>Die Vereinbarung tritt mit dem Datum der Unterzeichnung durch die Parteien in Kraft.</w:delText>
          </w:r>
        </w:del>
      </w:ins>
    </w:p>
    <w:p w:rsidR="00EE12CC" w:rsidRPr="007B1CBA" w:rsidRDefault="008B569F" w:rsidP="00EE12CC">
      <w:pPr>
        <w:spacing w:after="200" w:line="276" w:lineRule="auto"/>
        <w:rPr>
          <w:ins w:id="1228" w:author="Autor"/>
          <w:rFonts w:eastAsia="Calibri" w:cs="Arial"/>
          <w:sz w:val="22"/>
          <w:szCs w:val="22"/>
          <w:lang w:eastAsia="en-US"/>
        </w:rPr>
      </w:pPr>
      <w:ins w:id="1229" w:author="Autor">
        <w:del w:id="1230" w:author="Autor">
          <w:r w:rsidRPr="001254E7" w:rsidDel="001254E7">
            <w:rPr>
              <w:rFonts w:eastAsia="Calibri" w:cs="Arial"/>
              <w:sz w:val="22"/>
              <w:szCs w:val="22"/>
              <w:lang w:eastAsia="en-US"/>
            </w:rPr>
            <w:lastRenderedPageBreak/>
            <w:delText>Jede Partei kann die Vereinbarung mit einer Kündigungsfrist von einem Monat zum Ende eines Kalendermonats schriftlich kündigen</w:delText>
          </w:r>
          <w:r w:rsidR="000B4A59" w:rsidRPr="00DC51F0" w:rsidDel="001254E7">
            <w:rPr>
              <w:rFonts w:eastAsia="Calibri" w:cs="Arial"/>
              <w:sz w:val="22"/>
              <w:szCs w:val="22"/>
              <w:lang w:eastAsia="en-US"/>
            </w:rPr>
            <w:delText>.</w:delText>
          </w:r>
          <w:r w:rsidR="00EE12CC" w:rsidRPr="007B1CBA" w:rsidDel="001254E7">
            <w:rPr>
              <w:rFonts w:eastAsia="Calibri" w:cs="Arial"/>
              <w:sz w:val="22"/>
              <w:szCs w:val="22"/>
              <w:lang w:eastAsia="en-US"/>
            </w:rPr>
            <w:delText xml:space="preserve"> </w:delText>
          </w:r>
          <w:r w:rsidR="00EE12CC" w:rsidRPr="007B1CBA" w:rsidDel="001254E7">
            <w:rPr>
              <w:rFonts w:eastAsia="Calibri" w:cs="Arial"/>
              <w:sz w:val="22"/>
              <w:szCs w:val="22"/>
              <w:lang w:eastAsia="en-US"/>
            </w:rPr>
            <w:br/>
          </w:r>
        </w:del>
        <w:r w:rsidR="00EE12CC" w:rsidRPr="007B1CBA">
          <w:rPr>
            <w:rFonts w:eastAsia="Calibri" w:cs="Arial"/>
            <w:sz w:val="22"/>
            <w:szCs w:val="22"/>
            <w:lang w:eastAsia="en-US"/>
          </w:rPr>
          <w:t xml:space="preserve">Ungeachtet einer Kündigung bestehen die in den Artikeln 5 und 6 genannten Rechte und Pflichten der Parteien auch nach der Kündigung fort. </w:t>
        </w:r>
      </w:ins>
    </w:p>
    <w:p w:rsidR="00EE12CC" w:rsidRPr="007B1CBA" w:rsidRDefault="00EE12CC" w:rsidP="00EE12CC">
      <w:pPr>
        <w:spacing w:after="200" w:line="276" w:lineRule="auto"/>
        <w:ind w:left="705" w:hanging="705"/>
        <w:rPr>
          <w:ins w:id="1231" w:author="Autor"/>
          <w:rFonts w:eastAsia="Calibri" w:cs="Arial"/>
          <w:sz w:val="22"/>
          <w:szCs w:val="22"/>
          <w:lang w:eastAsia="en-US"/>
        </w:rPr>
      </w:pPr>
      <w:ins w:id="1232" w:author="Autor">
        <w:r w:rsidRPr="007B1CBA">
          <w:rPr>
            <w:rFonts w:eastAsia="Calibri" w:cs="Arial"/>
            <w:sz w:val="22"/>
            <w:szCs w:val="22"/>
            <w:lang w:eastAsia="en-US"/>
          </w:rPr>
          <w:t xml:space="preserve">8.2 </w:t>
        </w:r>
        <w:r w:rsidRPr="007B1CBA">
          <w:rPr>
            <w:rFonts w:eastAsia="Calibri" w:cs="Arial"/>
            <w:sz w:val="22"/>
            <w:szCs w:val="22"/>
            <w:lang w:eastAsia="en-US"/>
          </w:rPr>
          <w:tab/>
          <w:t xml:space="preserve">Änderungen </w:t>
        </w:r>
      </w:ins>
    </w:p>
    <w:p w:rsidR="00EE12CC" w:rsidRPr="007B1CBA" w:rsidRDefault="00EE12CC" w:rsidP="00EE12CC">
      <w:pPr>
        <w:spacing w:after="200" w:line="276" w:lineRule="auto"/>
        <w:rPr>
          <w:ins w:id="1233" w:author="Autor"/>
          <w:rFonts w:eastAsia="Calibri" w:cs="Arial"/>
          <w:sz w:val="22"/>
          <w:szCs w:val="22"/>
          <w:lang w:eastAsia="en-US"/>
        </w:rPr>
      </w:pPr>
      <w:ins w:id="1234" w:author="Autor">
        <w:r w:rsidRPr="007B1CBA">
          <w:rPr>
            <w:rFonts w:eastAsia="Calibri" w:cs="Arial"/>
            <w:sz w:val="22"/>
            <w:szCs w:val="22"/>
            <w:lang w:eastAsia="en-US"/>
          </w:rPr>
          <w:t xml:space="preserve">Bei Bedarf werden von den Parteien schriftlich vereinbarte zusätzliche oder alternative Bestimmungen zu der Vereinbarung ab dem Zeitpunkt ihrer Unterzeichnung als Teil der Vereinbarung betrachtet. </w:t>
        </w:r>
      </w:ins>
    </w:p>
    <w:p w:rsidR="00EE12CC" w:rsidRPr="007B1CBA" w:rsidRDefault="00EE12CC" w:rsidP="00EE12CC">
      <w:pPr>
        <w:spacing w:after="200" w:line="276" w:lineRule="auto"/>
        <w:ind w:left="705" w:hanging="705"/>
        <w:rPr>
          <w:ins w:id="1235" w:author="Autor"/>
          <w:rFonts w:eastAsia="Calibri" w:cs="Arial"/>
          <w:sz w:val="22"/>
          <w:szCs w:val="22"/>
          <w:lang w:eastAsia="en-US"/>
        </w:rPr>
      </w:pPr>
      <w:ins w:id="1236" w:author="Autor">
        <w:r w:rsidRPr="007B1CBA">
          <w:rPr>
            <w:rFonts w:eastAsia="Calibri" w:cs="Arial"/>
            <w:sz w:val="22"/>
            <w:szCs w:val="22"/>
            <w:lang w:eastAsia="en-US"/>
          </w:rPr>
          <w:t xml:space="preserve">8.3 </w:t>
        </w:r>
        <w:r w:rsidRPr="007B1CBA">
          <w:rPr>
            <w:rFonts w:eastAsia="Calibri" w:cs="Arial"/>
            <w:sz w:val="22"/>
            <w:szCs w:val="22"/>
            <w:lang w:eastAsia="en-US"/>
          </w:rPr>
          <w:tab/>
          <w:t xml:space="preserve">Teilnichtigkeit </w:t>
        </w:r>
      </w:ins>
    </w:p>
    <w:p w:rsidR="00EE12CC" w:rsidRPr="007B1CBA" w:rsidRDefault="00EE12CC" w:rsidP="00EE12CC">
      <w:pPr>
        <w:spacing w:after="200" w:line="276" w:lineRule="auto"/>
        <w:rPr>
          <w:ins w:id="1237" w:author="Autor"/>
          <w:rFonts w:eastAsia="Calibri" w:cs="Arial"/>
          <w:sz w:val="22"/>
          <w:szCs w:val="22"/>
          <w:lang w:eastAsia="en-US"/>
        </w:rPr>
      </w:pPr>
      <w:ins w:id="1238" w:author="Autor">
        <w:r w:rsidRPr="007B1CBA">
          <w:rPr>
            <w:rFonts w:eastAsia="Calibri" w:cs="Arial"/>
            <w:sz w:val="22"/>
            <w:szCs w:val="22"/>
            <w:lang w:eastAsia="en-US"/>
          </w:rPr>
          <w:t xml:space="preserve">Sollte ein Artikel oder ein Teil eines Artikels der Vereinbarung als ungültig erachtet werden, bleiben alle übrigen Artikel vollständig in Kraft. </w:t>
        </w:r>
      </w:ins>
    </w:p>
    <w:p w:rsidR="00EE12CC" w:rsidRPr="007B1CBA" w:rsidRDefault="00EE12CC" w:rsidP="00EE12CC">
      <w:pPr>
        <w:autoSpaceDE w:val="0"/>
        <w:autoSpaceDN w:val="0"/>
        <w:adjustRightInd w:val="0"/>
        <w:rPr>
          <w:ins w:id="1239" w:author="Autor"/>
          <w:rFonts w:eastAsia="Calibri" w:cs="Arial"/>
          <w:sz w:val="22"/>
          <w:szCs w:val="22"/>
          <w:lang w:eastAsia="en-US"/>
        </w:rPr>
      </w:pPr>
    </w:p>
    <w:p w:rsidR="00EE12CC" w:rsidRPr="007B1CBA" w:rsidRDefault="00EE12CC" w:rsidP="00EE12CC">
      <w:pPr>
        <w:autoSpaceDE w:val="0"/>
        <w:autoSpaceDN w:val="0"/>
        <w:adjustRightInd w:val="0"/>
        <w:rPr>
          <w:ins w:id="1240" w:author="Autor"/>
          <w:rFonts w:eastAsia="Calibri" w:cs="Arial"/>
          <w:sz w:val="22"/>
          <w:szCs w:val="22"/>
          <w:lang w:eastAsia="en-US"/>
        </w:rPr>
      </w:pPr>
    </w:p>
    <w:p w:rsidR="00EE12CC" w:rsidRPr="007B1CBA" w:rsidRDefault="00EE12CC" w:rsidP="00EE12CC">
      <w:pPr>
        <w:autoSpaceDE w:val="0"/>
        <w:autoSpaceDN w:val="0"/>
        <w:adjustRightInd w:val="0"/>
        <w:rPr>
          <w:ins w:id="1241" w:author="Autor"/>
          <w:rFonts w:eastAsia="Calibri" w:cs="Arial"/>
          <w:sz w:val="22"/>
          <w:szCs w:val="22"/>
          <w:lang w:eastAsia="en-US"/>
        </w:rPr>
      </w:pPr>
    </w:p>
    <w:p w:rsidR="00EE12CC" w:rsidRPr="007B1CBA" w:rsidRDefault="00EE12CC" w:rsidP="00EE12CC">
      <w:pPr>
        <w:autoSpaceDE w:val="0"/>
        <w:autoSpaceDN w:val="0"/>
        <w:adjustRightInd w:val="0"/>
        <w:rPr>
          <w:ins w:id="1242" w:author="Autor"/>
          <w:rFonts w:eastAsia="Calibri" w:cs="Arial"/>
          <w:sz w:val="22"/>
          <w:szCs w:val="22"/>
          <w:lang w:eastAsia="en-US"/>
        </w:rPr>
      </w:pPr>
    </w:p>
    <w:p w:rsidR="00EE12CC" w:rsidRPr="007B1CBA" w:rsidRDefault="00EE12CC" w:rsidP="00EE12CC">
      <w:pPr>
        <w:autoSpaceDE w:val="0"/>
        <w:autoSpaceDN w:val="0"/>
        <w:adjustRightInd w:val="0"/>
        <w:rPr>
          <w:ins w:id="1243" w:author="Autor"/>
          <w:rFonts w:eastAsia="Calibri" w:cs="Arial"/>
          <w:sz w:val="22"/>
          <w:szCs w:val="22"/>
          <w:lang w:eastAsia="en-US"/>
        </w:rPr>
      </w:pPr>
    </w:p>
    <w:p w:rsidR="00EE12CC" w:rsidRPr="005856C9" w:rsidDel="001254E7" w:rsidRDefault="008B569F" w:rsidP="00EE12CC">
      <w:pPr>
        <w:autoSpaceDE w:val="0"/>
        <w:autoSpaceDN w:val="0"/>
        <w:adjustRightInd w:val="0"/>
        <w:rPr>
          <w:ins w:id="1244" w:author="Autor"/>
          <w:del w:id="1245" w:author="Autor"/>
          <w:rFonts w:eastAsia="Calibri" w:cs="Arial"/>
          <w:b/>
          <w:sz w:val="28"/>
          <w:szCs w:val="22"/>
          <w:lang w:eastAsia="en-US"/>
        </w:rPr>
      </w:pPr>
      <w:ins w:id="1246" w:author="Autor">
        <w:del w:id="1247" w:author="Autor">
          <w:r w:rsidRPr="005856C9" w:rsidDel="001254E7">
            <w:rPr>
              <w:rFonts w:eastAsia="Calibri" w:cs="Arial"/>
              <w:b/>
              <w:sz w:val="28"/>
              <w:szCs w:val="22"/>
              <w:lang w:eastAsia="en-US"/>
            </w:rPr>
            <w:delText>Unterschriften</w:delText>
          </w:r>
        </w:del>
      </w:ins>
    </w:p>
    <w:p w:rsidR="00EE12CC" w:rsidRPr="005856C9" w:rsidDel="001254E7" w:rsidRDefault="00EE12CC" w:rsidP="00EE12CC">
      <w:pPr>
        <w:autoSpaceDE w:val="0"/>
        <w:autoSpaceDN w:val="0"/>
        <w:adjustRightInd w:val="0"/>
        <w:rPr>
          <w:ins w:id="1248" w:author="Autor"/>
          <w:del w:id="1249" w:author="Autor"/>
          <w:rFonts w:eastAsia="Calibri" w:cs="Arial"/>
          <w:sz w:val="22"/>
          <w:szCs w:val="22"/>
          <w:lang w:eastAsia="en-US"/>
        </w:rPr>
      </w:pPr>
    </w:p>
    <w:p w:rsidR="00EE12CC" w:rsidRPr="005856C9" w:rsidDel="001254E7" w:rsidRDefault="00EE12CC" w:rsidP="00EE12CC">
      <w:pPr>
        <w:autoSpaceDE w:val="0"/>
        <w:autoSpaceDN w:val="0"/>
        <w:adjustRightInd w:val="0"/>
        <w:rPr>
          <w:ins w:id="1250" w:author="Autor"/>
          <w:del w:id="1251" w:author="Autor"/>
          <w:rFonts w:eastAsia="Calibri" w:cs="Arial"/>
          <w:sz w:val="22"/>
          <w:szCs w:val="22"/>
          <w:lang w:eastAsia="en-US"/>
        </w:rPr>
      </w:pPr>
    </w:p>
    <w:p w:rsidR="00EE12CC" w:rsidRPr="005856C9" w:rsidDel="001254E7" w:rsidRDefault="00EE12CC" w:rsidP="00EE12CC">
      <w:pPr>
        <w:autoSpaceDE w:val="0"/>
        <w:autoSpaceDN w:val="0"/>
        <w:adjustRightInd w:val="0"/>
        <w:rPr>
          <w:ins w:id="1252" w:author="Autor"/>
          <w:del w:id="1253" w:author="Autor"/>
          <w:rFonts w:eastAsia="Calibri" w:cs="Arial"/>
          <w:sz w:val="22"/>
          <w:szCs w:val="22"/>
          <w:lang w:eastAsia="en-US"/>
        </w:rPr>
      </w:pPr>
    </w:p>
    <w:p w:rsidR="00EE12CC" w:rsidRPr="005856C9" w:rsidDel="001254E7" w:rsidRDefault="008B569F" w:rsidP="00EE12CC">
      <w:pPr>
        <w:autoSpaceDE w:val="0"/>
        <w:autoSpaceDN w:val="0"/>
        <w:adjustRightInd w:val="0"/>
        <w:rPr>
          <w:ins w:id="1254" w:author="Autor"/>
          <w:del w:id="1255" w:author="Autor"/>
          <w:rFonts w:eastAsia="Calibri" w:cs="Arial"/>
          <w:sz w:val="22"/>
          <w:szCs w:val="22"/>
          <w:lang w:eastAsia="en-US"/>
        </w:rPr>
      </w:pPr>
      <w:ins w:id="1256" w:author="Autor">
        <w:del w:id="1257" w:author="Autor">
          <w:r w:rsidRPr="005856C9" w:rsidDel="001254E7">
            <w:rPr>
              <w:rFonts w:eastAsia="Calibri" w:cs="Arial"/>
              <w:sz w:val="22"/>
              <w:szCs w:val="22"/>
              <w:lang w:eastAsia="en-US"/>
            </w:rPr>
            <w:delText>…………………………………………………</w:delText>
          </w:r>
          <w:r w:rsidRPr="005856C9" w:rsidDel="001254E7">
            <w:rPr>
              <w:rFonts w:eastAsia="Calibri" w:cs="Arial"/>
              <w:sz w:val="22"/>
              <w:szCs w:val="22"/>
              <w:lang w:eastAsia="en-US"/>
            </w:rPr>
            <w:tab/>
            <w:delText xml:space="preserve">.    ……………………………………………… </w:delText>
          </w:r>
          <w:r w:rsidRPr="005856C9" w:rsidDel="001254E7">
            <w:rPr>
              <w:rFonts w:eastAsia="Calibri" w:cs="Arial"/>
              <w:sz w:val="22"/>
              <w:szCs w:val="22"/>
              <w:lang w:eastAsia="en-US"/>
            </w:rPr>
            <w:br/>
            <w:delText xml:space="preserve">(Ort, Datum) </w:delText>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delText xml:space="preserve">     (Ort, Datum)</w:delText>
          </w:r>
        </w:del>
      </w:ins>
    </w:p>
    <w:p w:rsidR="00EE12CC" w:rsidRPr="005856C9" w:rsidDel="001254E7" w:rsidRDefault="00EE12CC" w:rsidP="00EE12CC">
      <w:pPr>
        <w:autoSpaceDE w:val="0"/>
        <w:autoSpaceDN w:val="0"/>
        <w:adjustRightInd w:val="0"/>
        <w:rPr>
          <w:ins w:id="1258" w:author="Autor"/>
          <w:del w:id="1259" w:author="Autor"/>
          <w:rFonts w:eastAsia="Calibri" w:cs="Arial"/>
          <w:sz w:val="22"/>
          <w:szCs w:val="22"/>
          <w:lang w:eastAsia="en-US"/>
        </w:rPr>
      </w:pPr>
    </w:p>
    <w:p w:rsidR="00EE12CC" w:rsidRPr="005856C9" w:rsidDel="001254E7" w:rsidRDefault="00EE12CC" w:rsidP="00EE12CC">
      <w:pPr>
        <w:autoSpaceDE w:val="0"/>
        <w:autoSpaceDN w:val="0"/>
        <w:adjustRightInd w:val="0"/>
        <w:rPr>
          <w:ins w:id="1260" w:author="Autor"/>
          <w:del w:id="1261" w:author="Autor"/>
          <w:rFonts w:eastAsia="Calibri" w:cs="Arial"/>
          <w:sz w:val="22"/>
          <w:szCs w:val="22"/>
          <w:lang w:eastAsia="en-US"/>
        </w:rPr>
      </w:pPr>
    </w:p>
    <w:p w:rsidR="00EE12CC" w:rsidRPr="005856C9" w:rsidDel="001254E7" w:rsidRDefault="00EE12CC" w:rsidP="00EE12CC">
      <w:pPr>
        <w:autoSpaceDE w:val="0"/>
        <w:autoSpaceDN w:val="0"/>
        <w:adjustRightInd w:val="0"/>
        <w:rPr>
          <w:ins w:id="1262" w:author="Autor"/>
          <w:del w:id="1263" w:author="Autor"/>
          <w:rFonts w:eastAsia="Calibri" w:cs="Arial"/>
          <w:sz w:val="22"/>
          <w:szCs w:val="22"/>
          <w:lang w:eastAsia="en-US"/>
        </w:rPr>
      </w:pPr>
    </w:p>
    <w:p w:rsidR="00EE12CC" w:rsidRPr="005856C9" w:rsidDel="001254E7" w:rsidRDefault="00EE12CC" w:rsidP="00EE12CC">
      <w:pPr>
        <w:autoSpaceDE w:val="0"/>
        <w:autoSpaceDN w:val="0"/>
        <w:adjustRightInd w:val="0"/>
        <w:rPr>
          <w:ins w:id="1264" w:author="Autor"/>
          <w:del w:id="1265" w:author="Autor"/>
          <w:rFonts w:eastAsia="Calibri" w:cs="Arial"/>
          <w:sz w:val="22"/>
          <w:szCs w:val="22"/>
          <w:lang w:eastAsia="en-US"/>
        </w:rPr>
      </w:pPr>
    </w:p>
    <w:p w:rsidR="00EE12CC" w:rsidRPr="005856C9" w:rsidDel="001254E7" w:rsidRDefault="008B569F" w:rsidP="00EE12CC">
      <w:pPr>
        <w:autoSpaceDE w:val="0"/>
        <w:autoSpaceDN w:val="0"/>
        <w:adjustRightInd w:val="0"/>
        <w:rPr>
          <w:ins w:id="1266" w:author="Autor"/>
          <w:del w:id="1267" w:author="Autor"/>
          <w:rFonts w:eastAsia="Calibri" w:cs="Arial"/>
          <w:sz w:val="22"/>
          <w:szCs w:val="22"/>
          <w:lang w:eastAsia="en-US"/>
        </w:rPr>
      </w:pPr>
      <w:ins w:id="1268" w:author="Autor">
        <w:del w:id="1269" w:author="Autor">
          <w:r w:rsidRPr="005856C9" w:rsidDel="001254E7">
            <w:rPr>
              <w:rFonts w:eastAsia="Calibri" w:cs="Arial"/>
              <w:sz w:val="22"/>
              <w:szCs w:val="22"/>
              <w:lang w:eastAsia="en-US"/>
            </w:rPr>
            <w:delText>…………………………………………………</w:delText>
          </w:r>
          <w:r w:rsidRPr="005856C9" w:rsidDel="001254E7">
            <w:rPr>
              <w:rFonts w:eastAsia="Calibri" w:cs="Arial"/>
              <w:sz w:val="22"/>
              <w:szCs w:val="22"/>
              <w:lang w:eastAsia="en-US"/>
            </w:rPr>
            <w:tab/>
            <w:delText xml:space="preserve">.    ……………………………………………… </w:delText>
          </w:r>
          <w:r w:rsidRPr="005856C9" w:rsidDel="001254E7">
            <w:rPr>
              <w:rFonts w:eastAsia="Calibri" w:cs="Arial"/>
              <w:sz w:val="22"/>
              <w:szCs w:val="22"/>
              <w:lang w:eastAsia="en-US"/>
            </w:rPr>
            <w:br/>
            <w:delText>Unterschrift</w:delText>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delText xml:space="preserve">     Unterschrift</w:delText>
          </w:r>
        </w:del>
      </w:ins>
    </w:p>
    <w:p w:rsidR="00EE12CC" w:rsidRPr="005856C9" w:rsidDel="001254E7" w:rsidRDefault="00EE12CC" w:rsidP="00EE12CC">
      <w:pPr>
        <w:autoSpaceDE w:val="0"/>
        <w:autoSpaceDN w:val="0"/>
        <w:adjustRightInd w:val="0"/>
        <w:rPr>
          <w:ins w:id="1270" w:author="Autor"/>
          <w:del w:id="1271" w:author="Autor"/>
          <w:rFonts w:eastAsia="Calibri" w:cs="Arial"/>
          <w:sz w:val="22"/>
          <w:szCs w:val="22"/>
          <w:lang w:eastAsia="en-US"/>
        </w:rPr>
      </w:pPr>
    </w:p>
    <w:p w:rsidR="00EE12CC" w:rsidRPr="005856C9" w:rsidDel="001254E7" w:rsidRDefault="00EE12CC" w:rsidP="00EE12CC">
      <w:pPr>
        <w:autoSpaceDE w:val="0"/>
        <w:autoSpaceDN w:val="0"/>
        <w:adjustRightInd w:val="0"/>
        <w:rPr>
          <w:ins w:id="1272" w:author="Autor"/>
          <w:del w:id="1273" w:author="Autor"/>
          <w:rFonts w:eastAsia="Calibri" w:cs="Arial"/>
          <w:sz w:val="22"/>
          <w:szCs w:val="22"/>
          <w:lang w:eastAsia="en-US"/>
        </w:rPr>
      </w:pPr>
    </w:p>
    <w:p w:rsidR="00EE12CC" w:rsidRPr="005856C9" w:rsidDel="001254E7" w:rsidRDefault="00EE12CC" w:rsidP="00EE12CC">
      <w:pPr>
        <w:autoSpaceDE w:val="0"/>
        <w:autoSpaceDN w:val="0"/>
        <w:adjustRightInd w:val="0"/>
        <w:rPr>
          <w:ins w:id="1274" w:author="Autor"/>
          <w:del w:id="1275" w:author="Autor"/>
          <w:rFonts w:eastAsia="Calibri" w:cs="Arial"/>
          <w:sz w:val="22"/>
          <w:szCs w:val="22"/>
          <w:lang w:eastAsia="en-US"/>
        </w:rPr>
      </w:pPr>
    </w:p>
    <w:p w:rsidR="00EE12CC" w:rsidRPr="005856C9" w:rsidDel="001254E7" w:rsidRDefault="00EE12CC" w:rsidP="00EE12CC">
      <w:pPr>
        <w:autoSpaceDE w:val="0"/>
        <w:autoSpaceDN w:val="0"/>
        <w:adjustRightInd w:val="0"/>
        <w:rPr>
          <w:ins w:id="1276" w:author="Autor"/>
          <w:del w:id="1277" w:author="Autor"/>
          <w:rFonts w:eastAsia="Calibri" w:cs="Arial"/>
          <w:sz w:val="22"/>
          <w:szCs w:val="22"/>
          <w:lang w:eastAsia="en-US"/>
        </w:rPr>
      </w:pPr>
    </w:p>
    <w:p w:rsidR="00EE12CC" w:rsidRPr="00DC51F0" w:rsidDel="001254E7" w:rsidRDefault="008B569F" w:rsidP="00EE12CC">
      <w:pPr>
        <w:autoSpaceDE w:val="0"/>
        <w:autoSpaceDN w:val="0"/>
        <w:adjustRightInd w:val="0"/>
        <w:rPr>
          <w:ins w:id="1278" w:author="Autor"/>
          <w:del w:id="1279" w:author="Autor"/>
          <w:rFonts w:eastAsia="Calibri" w:cs="Arial"/>
          <w:strike/>
          <w:sz w:val="22"/>
          <w:szCs w:val="22"/>
          <w:lang w:eastAsia="en-US"/>
        </w:rPr>
      </w:pPr>
      <w:ins w:id="1280" w:author="Autor">
        <w:del w:id="1281" w:author="Autor">
          <w:r w:rsidRPr="005856C9" w:rsidDel="001254E7">
            <w:rPr>
              <w:rFonts w:eastAsia="Calibri" w:cs="Arial"/>
              <w:sz w:val="22"/>
              <w:szCs w:val="22"/>
              <w:lang w:eastAsia="en-US"/>
            </w:rPr>
            <w:delText>…………………………………………………</w:delText>
          </w:r>
          <w:r w:rsidRPr="005856C9" w:rsidDel="001254E7">
            <w:rPr>
              <w:rFonts w:eastAsia="Calibri" w:cs="Arial"/>
              <w:sz w:val="22"/>
              <w:szCs w:val="22"/>
              <w:lang w:eastAsia="en-US"/>
            </w:rPr>
            <w:tab/>
            <w:delText xml:space="preserve">.    ……………………………………………… </w:delText>
          </w:r>
          <w:r w:rsidRPr="005856C9" w:rsidDel="001254E7">
            <w:rPr>
              <w:rFonts w:eastAsia="Calibri" w:cs="Arial"/>
              <w:sz w:val="22"/>
              <w:szCs w:val="22"/>
              <w:lang w:eastAsia="en-US"/>
            </w:rPr>
            <w:br/>
            <w:delText>Unternehmen</w:delText>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r>
          <w:r w:rsidRPr="005856C9" w:rsidDel="001254E7">
            <w:rPr>
              <w:rFonts w:eastAsia="Calibri" w:cs="Arial"/>
              <w:sz w:val="22"/>
              <w:szCs w:val="22"/>
              <w:lang w:eastAsia="en-US"/>
            </w:rPr>
            <w:tab/>
            <w:delText xml:space="preserve">     Unternehmen</w:delText>
          </w:r>
        </w:del>
      </w:ins>
    </w:p>
    <w:p w:rsidR="00EE12CC" w:rsidDel="001254E7" w:rsidRDefault="00EE12CC" w:rsidP="00EE12CC">
      <w:pPr>
        <w:autoSpaceDE w:val="0"/>
        <w:autoSpaceDN w:val="0"/>
        <w:adjustRightInd w:val="0"/>
        <w:rPr>
          <w:ins w:id="1282" w:author="Autor"/>
          <w:del w:id="1283" w:author="Autor"/>
          <w:rFonts w:eastAsia="Calibri" w:cs="Arial"/>
          <w:color w:val="000000"/>
          <w:sz w:val="22"/>
          <w:szCs w:val="22"/>
          <w:lang w:eastAsia="en-US"/>
        </w:rPr>
      </w:pPr>
    </w:p>
    <w:p w:rsidR="00EE12CC" w:rsidDel="001254E7" w:rsidRDefault="00EE12CC" w:rsidP="00EE12CC">
      <w:pPr>
        <w:autoSpaceDE w:val="0"/>
        <w:autoSpaceDN w:val="0"/>
        <w:adjustRightInd w:val="0"/>
        <w:rPr>
          <w:ins w:id="1284" w:author="Autor"/>
          <w:del w:id="1285" w:author="Autor"/>
          <w:rFonts w:eastAsia="Calibri" w:cs="Arial"/>
          <w:color w:val="000000"/>
          <w:sz w:val="22"/>
          <w:szCs w:val="22"/>
          <w:lang w:eastAsia="en-US"/>
        </w:rPr>
      </w:pPr>
    </w:p>
    <w:p w:rsidR="00EE12CC" w:rsidDel="001254E7" w:rsidRDefault="00EE12CC" w:rsidP="00EE12CC">
      <w:pPr>
        <w:autoSpaceDE w:val="0"/>
        <w:autoSpaceDN w:val="0"/>
        <w:adjustRightInd w:val="0"/>
        <w:rPr>
          <w:ins w:id="1286" w:author="Autor"/>
          <w:del w:id="1287" w:author="Autor"/>
          <w:rFonts w:eastAsia="Calibri" w:cs="Arial"/>
          <w:color w:val="000000"/>
          <w:sz w:val="22"/>
          <w:szCs w:val="22"/>
          <w:lang w:eastAsia="en-US"/>
        </w:rPr>
      </w:pPr>
    </w:p>
    <w:p w:rsidR="00EE12CC" w:rsidRPr="007B1CBA" w:rsidRDefault="00EE12CC" w:rsidP="00EE12CC">
      <w:pPr>
        <w:autoSpaceDE w:val="0"/>
        <w:autoSpaceDN w:val="0"/>
        <w:adjustRightInd w:val="0"/>
        <w:rPr>
          <w:ins w:id="1288" w:author="Autor"/>
          <w:rFonts w:eastAsia="Calibri" w:cs="Arial"/>
          <w:color w:val="000000"/>
          <w:sz w:val="22"/>
          <w:szCs w:val="22"/>
          <w:lang w:eastAsia="en-US"/>
        </w:rPr>
      </w:pPr>
    </w:p>
    <w:p w:rsidR="00EE12CC" w:rsidRPr="007B1CBA" w:rsidRDefault="00EE12CC" w:rsidP="00EE12CC">
      <w:pPr>
        <w:autoSpaceDE w:val="0"/>
        <w:autoSpaceDN w:val="0"/>
        <w:adjustRightInd w:val="0"/>
        <w:rPr>
          <w:ins w:id="1289" w:author="Autor"/>
          <w:rFonts w:eastAsia="Calibri" w:cs="Arial"/>
          <w:b/>
          <w:bCs/>
          <w:sz w:val="28"/>
          <w:szCs w:val="28"/>
          <w:lang w:eastAsia="en-US"/>
        </w:rPr>
      </w:pPr>
      <w:ins w:id="1290" w:author="Autor">
        <w:r w:rsidRPr="007B1CBA">
          <w:rPr>
            <w:rFonts w:eastAsia="Calibri" w:cs="Arial"/>
            <w:sz w:val="32"/>
            <w:szCs w:val="22"/>
            <w:lang w:eastAsia="en-US"/>
          </w:rPr>
          <w:br w:type="page"/>
        </w:r>
        <w:r w:rsidRPr="007B1CBA">
          <w:rPr>
            <w:rFonts w:eastAsia="Calibri" w:cs="Arial"/>
            <w:b/>
            <w:bCs/>
            <w:sz w:val="28"/>
            <w:szCs w:val="28"/>
            <w:lang w:eastAsia="en-US"/>
          </w:rPr>
          <w:lastRenderedPageBreak/>
          <w:t>Technischer Anhang:</w:t>
        </w:r>
      </w:ins>
    </w:p>
    <w:p w:rsidR="00EE12CC" w:rsidRPr="007B1CBA" w:rsidRDefault="00EE12CC" w:rsidP="00EE12CC">
      <w:pPr>
        <w:autoSpaceDE w:val="0"/>
        <w:autoSpaceDN w:val="0"/>
        <w:adjustRightInd w:val="0"/>
        <w:rPr>
          <w:ins w:id="1291" w:author="Autor"/>
          <w:rFonts w:eastAsia="Calibri" w:cs="Arial"/>
          <w:i/>
          <w:iCs/>
          <w:sz w:val="22"/>
          <w:szCs w:val="22"/>
          <w:lang w:eastAsia="en-US"/>
        </w:rPr>
      </w:pPr>
    </w:p>
    <w:p w:rsidR="00EE12CC" w:rsidRPr="007B1CBA" w:rsidRDefault="00EE12CC" w:rsidP="00EE12CC">
      <w:pPr>
        <w:autoSpaceDE w:val="0"/>
        <w:autoSpaceDN w:val="0"/>
        <w:adjustRightInd w:val="0"/>
        <w:rPr>
          <w:ins w:id="1292" w:author="Autor"/>
          <w:rFonts w:eastAsia="Calibri" w:cs="Arial"/>
          <w:i/>
          <w:iCs/>
          <w:sz w:val="22"/>
          <w:szCs w:val="22"/>
          <w:lang w:eastAsia="en-US"/>
        </w:rPr>
      </w:pPr>
      <w:ins w:id="1293" w:author="Autor">
        <w:r w:rsidRPr="007B1CBA">
          <w:rPr>
            <w:rFonts w:eastAsia="Calibri" w:cs="Arial"/>
            <w:i/>
            <w:iCs/>
            <w:sz w:val="22"/>
            <w:szCs w:val="22"/>
            <w:lang w:eastAsia="en-US"/>
          </w:rPr>
          <w:t>(Der technische Anhang ist wie der Vertrag selbst als Muster zu verstehen und muss individuell auf die Umstände der jeweiligen Vertragspartner angepasst werden. Sollten bestimmte</w:t>
        </w:r>
        <w:r w:rsidR="0093194E">
          <w:rPr>
            <w:rFonts w:eastAsia="Calibri" w:cs="Arial"/>
            <w:i/>
            <w:iCs/>
            <w:sz w:val="22"/>
            <w:szCs w:val="22"/>
            <w:lang w:eastAsia="en-US"/>
          </w:rPr>
          <w:t xml:space="preserve"> </w:t>
        </w:r>
        <w:r w:rsidRPr="007B1CBA">
          <w:rPr>
            <w:rFonts w:eastAsia="Calibri" w:cs="Arial"/>
            <w:i/>
            <w:iCs/>
            <w:sz w:val="22"/>
            <w:szCs w:val="22"/>
            <w:lang w:eastAsia="en-US"/>
          </w:rPr>
          <w:t>Einzelheiten bereits im Lieferantenrahmenvertrag geregelt sein (wie z.B. Ansprechpartner),</w:t>
        </w:r>
        <w:r w:rsidR="008202B3">
          <w:rPr>
            <w:rFonts w:eastAsia="Calibri" w:cs="Arial"/>
            <w:i/>
            <w:iCs/>
            <w:sz w:val="22"/>
            <w:szCs w:val="22"/>
            <w:lang w:eastAsia="en-US"/>
          </w:rPr>
          <w:t xml:space="preserve"> </w:t>
        </w:r>
        <w:r w:rsidRPr="007B1CBA">
          <w:rPr>
            <w:rFonts w:eastAsia="Calibri" w:cs="Arial"/>
            <w:i/>
            <w:iCs/>
            <w:sz w:val="22"/>
            <w:szCs w:val="22"/>
            <w:lang w:eastAsia="en-US"/>
          </w:rPr>
          <w:t>können solche Punkte im technischen Anhang auch vollständig entfallen.)</w:t>
        </w:r>
      </w:ins>
    </w:p>
    <w:p w:rsidR="00EE12CC" w:rsidRPr="007B1CBA" w:rsidRDefault="00EE12CC" w:rsidP="00EE12CC">
      <w:pPr>
        <w:autoSpaceDE w:val="0"/>
        <w:autoSpaceDN w:val="0"/>
        <w:adjustRightInd w:val="0"/>
        <w:rPr>
          <w:ins w:id="1294" w:author="Autor"/>
          <w:rFonts w:eastAsia="Calibri" w:cs="Arial"/>
          <w:sz w:val="22"/>
          <w:szCs w:val="22"/>
          <w:lang w:eastAsia="en-US"/>
        </w:rPr>
      </w:pPr>
    </w:p>
    <w:p w:rsidR="00EE12CC" w:rsidRPr="007B1CBA" w:rsidRDefault="00EE12CC" w:rsidP="00EE12CC">
      <w:pPr>
        <w:autoSpaceDE w:val="0"/>
        <w:autoSpaceDN w:val="0"/>
        <w:adjustRightInd w:val="0"/>
        <w:rPr>
          <w:ins w:id="1295" w:author="Autor"/>
          <w:rFonts w:eastAsia="Calibri" w:cs="Arial"/>
          <w:i/>
          <w:iCs/>
          <w:sz w:val="22"/>
          <w:szCs w:val="22"/>
          <w:lang w:eastAsia="en-US"/>
        </w:rPr>
      </w:pPr>
    </w:p>
    <w:p w:rsidR="00EE12CC" w:rsidRPr="00303203" w:rsidRDefault="00EE12CC" w:rsidP="00EE12CC">
      <w:pPr>
        <w:autoSpaceDE w:val="0"/>
        <w:autoSpaceDN w:val="0"/>
        <w:adjustRightInd w:val="0"/>
        <w:rPr>
          <w:ins w:id="1296" w:author="Autor"/>
          <w:rFonts w:eastAsia="Calibri" w:cs="Arial"/>
          <w:b/>
          <w:bCs/>
          <w:sz w:val="22"/>
          <w:szCs w:val="22"/>
          <w:lang w:eastAsia="en-US"/>
        </w:rPr>
      </w:pPr>
      <w:ins w:id="1297" w:author="Autor">
        <w:r w:rsidRPr="00303203">
          <w:rPr>
            <w:rFonts w:eastAsia="Calibri" w:cs="Arial"/>
            <w:b/>
            <w:bCs/>
            <w:sz w:val="22"/>
            <w:szCs w:val="22"/>
            <w:lang w:eastAsia="en-US"/>
          </w:rPr>
          <w:t>1. Ansprechpartner</w:t>
        </w:r>
      </w:ins>
    </w:p>
    <w:p w:rsidR="00EE12CC" w:rsidRPr="00303203" w:rsidRDefault="00EE12CC" w:rsidP="00EE12CC">
      <w:pPr>
        <w:autoSpaceDE w:val="0"/>
        <w:autoSpaceDN w:val="0"/>
        <w:adjustRightInd w:val="0"/>
        <w:rPr>
          <w:ins w:id="1298" w:author="Autor"/>
          <w:rFonts w:eastAsia="Calibri" w:cs="Arial"/>
          <w:sz w:val="22"/>
          <w:szCs w:val="22"/>
          <w:lang w:eastAsia="en-US"/>
        </w:rPr>
      </w:pPr>
      <w:ins w:id="1299" w:author="Autor">
        <w:r w:rsidRPr="00303203">
          <w:rPr>
            <w:rFonts w:eastAsia="Calibri" w:cs="Arial"/>
            <w:sz w:val="16"/>
            <w:szCs w:val="16"/>
            <w:lang w:eastAsia="en-US"/>
          </w:rPr>
          <w:t xml:space="preserve">- </w:t>
        </w:r>
        <w:r w:rsidRPr="00303203">
          <w:rPr>
            <w:rFonts w:eastAsia="Calibri" w:cs="Arial"/>
            <w:sz w:val="22"/>
            <w:szCs w:val="22"/>
            <w:lang w:eastAsia="en-US"/>
          </w:rPr>
          <w:t>Technische Fragen</w:t>
        </w:r>
      </w:ins>
    </w:p>
    <w:p w:rsidR="00EE12CC" w:rsidRPr="00303203" w:rsidRDefault="00EE12CC" w:rsidP="00EE12CC">
      <w:pPr>
        <w:autoSpaceDE w:val="0"/>
        <w:autoSpaceDN w:val="0"/>
        <w:adjustRightInd w:val="0"/>
        <w:rPr>
          <w:ins w:id="1300" w:author="Autor"/>
          <w:rFonts w:eastAsia="Calibri" w:cs="Arial"/>
          <w:sz w:val="22"/>
          <w:szCs w:val="22"/>
          <w:lang w:eastAsia="en-US"/>
        </w:rPr>
      </w:pPr>
      <w:ins w:id="1301" w:author="Autor">
        <w:r w:rsidRPr="00303203">
          <w:rPr>
            <w:rFonts w:eastAsia="Calibri" w:cs="Arial"/>
            <w:sz w:val="16"/>
            <w:szCs w:val="16"/>
            <w:lang w:eastAsia="en-US"/>
          </w:rPr>
          <w:t xml:space="preserve">- </w:t>
        </w:r>
        <w:r w:rsidRPr="00303203">
          <w:rPr>
            <w:rFonts w:eastAsia="Calibri" w:cs="Arial"/>
            <w:sz w:val="22"/>
            <w:szCs w:val="22"/>
            <w:lang w:eastAsia="en-US"/>
          </w:rPr>
          <w:t>Vertragliche Fragen</w:t>
        </w:r>
      </w:ins>
    </w:p>
    <w:p w:rsidR="00EE12CC" w:rsidRPr="00303203" w:rsidRDefault="00EE12CC" w:rsidP="00EE12CC">
      <w:pPr>
        <w:autoSpaceDE w:val="0"/>
        <w:autoSpaceDN w:val="0"/>
        <w:adjustRightInd w:val="0"/>
        <w:rPr>
          <w:ins w:id="1302" w:author="Autor"/>
          <w:rFonts w:eastAsia="Calibri" w:cs="Arial"/>
          <w:sz w:val="22"/>
          <w:szCs w:val="22"/>
          <w:lang w:eastAsia="en-US"/>
        </w:rPr>
      </w:pPr>
      <w:ins w:id="1303" w:author="Autor">
        <w:r w:rsidRPr="00303203">
          <w:rPr>
            <w:rFonts w:eastAsia="Calibri" w:cs="Arial"/>
            <w:sz w:val="16"/>
            <w:szCs w:val="16"/>
            <w:lang w:eastAsia="en-US"/>
          </w:rPr>
          <w:t xml:space="preserve">- </w:t>
        </w:r>
        <w:r w:rsidRPr="00303203">
          <w:rPr>
            <w:rFonts w:eastAsia="Calibri" w:cs="Arial"/>
            <w:sz w:val="22"/>
            <w:szCs w:val="22"/>
            <w:lang w:eastAsia="en-US"/>
          </w:rPr>
          <w:t>Briefadresse</w:t>
        </w:r>
      </w:ins>
    </w:p>
    <w:p w:rsidR="00EE12CC" w:rsidRPr="00303203" w:rsidRDefault="00EE12CC" w:rsidP="00EE12CC">
      <w:pPr>
        <w:autoSpaceDE w:val="0"/>
        <w:autoSpaceDN w:val="0"/>
        <w:adjustRightInd w:val="0"/>
        <w:rPr>
          <w:ins w:id="1304" w:author="Autor"/>
          <w:rFonts w:eastAsia="Calibri" w:cs="Arial"/>
          <w:sz w:val="22"/>
          <w:szCs w:val="22"/>
          <w:lang w:eastAsia="en-US"/>
        </w:rPr>
      </w:pPr>
      <w:ins w:id="1305" w:author="Autor">
        <w:r w:rsidRPr="00303203">
          <w:rPr>
            <w:rFonts w:eastAsia="Calibri" w:cs="Arial"/>
            <w:sz w:val="16"/>
            <w:szCs w:val="16"/>
            <w:lang w:eastAsia="en-US"/>
          </w:rPr>
          <w:t xml:space="preserve">- </w:t>
        </w:r>
        <w:r w:rsidRPr="00303203">
          <w:rPr>
            <w:rFonts w:eastAsia="Calibri" w:cs="Arial"/>
            <w:sz w:val="22"/>
            <w:szCs w:val="22"/>
            <w:lang w:eastAsia="en-US"/>
          </w:rPr>
          <w:t>Faxadresse</w:t>
        </w:r>
      </w:ins>
    </w:p>
    <w:p w:rsidR="00EE12CC" w:rsidRDefault="00EE12CC" w:rsidP="00EE12CC">
      <w:pPr>
        <w:autoSpaceDE w:val="0"/>
        <w:autoSpaceDN w:val="0"/>
        <w:adjustRightInd w:val="0"/>
        <w:rPr>
          <w:ins w:id="1306" w:author="Autor"/>
          <w:rFonts w:eastAsia="Calibri" w:cs="Arial"/>
          <w:sz w:val="22"/>
          <w:szCs w:val="22"/>
          <w:lang w:eastAsia="en-US"/>
        </w:rPr>
      </w:pPr>
      <w:ins w:id="1307" w:author="Autor">
        <w:r w:rsidRPr="00303203">
          <w:rPr>
            <w:rFonts w:eastAsia="Calibri" w:cs="Arial"/>
            <w:sz w:val="16"/>
            <w:szCs w:val="16"/>
            <w:lang w:eastAsia="en-US"/>
          </w:rPr>
          <w:t xml:space="preserve">- </w:t>
        </w:r>
        <w:r w:rsidRPr="00303203">
          <w:rPr>
            <w:rFonts w:eastAsia="Calibri" w:cs="Arial"/>
            <w:sz w:val="22"/>
            <w:szCs w:val="22"/>
            <w:lang w:eastAsia="en-US"/>
          </w:rPr>
          <w:t>Email Adresse</w:t>
        </w:r>
      </w:ins>
    </w:p>
    <w:p w:rsidR="00EE12CC" w:rsidRPr="007B1CBA" w:rsidRDefault="00EE12CC" w:rsidP="00EE12CC">
      <w:pPr>
        <w:autoSpaceDE w:val="0"/>
        <w:autoSpaceDN w:val="0"/>
        <w:adjustRightInd w:val="0"/>
        <w:rPr>
          <w:ins w:id="1308" w:author="Autor"/>
          <w:rFonts w:eastAsia="Calibri" w:cs="Arial"/>
          <w:b/>
          <w:bCs/>
          <w:sz w:val="22"/>
          <w:szCs w:val="22"/>
          <w:lang w:eastAsia="en-US"/>
        </w:rPr>
      </w:pPr>
    </w:p>
    <w:p w:rsidR="00EE12CC" w:rsidRPr="007B1CBA" w:rsidRDefault="00EE12CC" w:rsidP="00EE12CC">
      <w:pPr>
        <w:autoSpaceDE w:val="0"/>
        <w:autoSpaceDN w:val="0"/>
        <w:adjustRightInd w:val="0"/>
        <w:rPr>
          <w:ins w:id="1309" w:author="Autor"/>
          <w:rFonts w:eastAsia="Calibri" w:cs="Arial"/>
          <w:b/>
          <w:bCs/>
          <w:sz w:val="22"/>
          <w:szCs w:val="22"/>
          <w:lang w:eastAsia="en-US"/>
        </w:rPr>
      </w:pPr>
      <w:ins w:id="1310" w:author="Autor">
        <w:r w:rsidRPr="007B1CBA">
          <w:rPr>
            <w:rFonts w:eastAsia="Calibri" w:cs="Arial"/>
            <w:b/>
            <w:bCs/>
            <w:sz w:val="22"/>
            <w:szCs w:val="22"/>
            <w:lang w:eastAsia="en-US"/>
          </w:rPr>
          <w:t>2. Die Vertragsparteien kommunizieren über folgenden Übertragungsweg:</w:t>
        </w:r>
      </w:ins>
    </w:p>
    <w:p w:rsidR="00EE12CC" w:rsidRPr="007B1CBA" w:rsidRDefault="00EE12CC" w:rsidP="00EE12CC">
      <w:pPr>
        <w:autoSpaceDE w:val="0"/>
        <w:autoSpaceDN w:val="0"/>
        <w:adjustRightInd w:val="0"/>
        <w:rPr>
          <w:ins w:id="1311" w:author="Autor"/>
          <w:rFonts w:eastAsia="Calibri" w:cs="Arial"/>
          <w:b/>
          <w:bCs/>
          <w:sz w:val="22"/>
          <w:szCs w:val="22"/>
          <w:lang w:eastAsia="en-US"/>
        </w:rPr>
      </w:pPr>
      <w:ins w:id="1312" w:author="Autor">
        <w:r w:rsidRPr="007B1CBA">
          <w:rPr>
            <w:rFonts w:eastAsia="Calibri" w:cs="Arial"/>
            <w:b/>
            <w:bCs/>
            <w:sz w:val="22"/>
            <w:szCs w:val="22"/>
            <w:lang w:eastAsia="en-US"/>
          </w:rPr>
          <w:t>(s. unter anderem Kommunikationsrichtlinie)</w:t>
        </w:r>
      </w:ins>
    </w:p>
    <w:p w:rsidR="00EE12CC" w:rsidRPr="007B1CBA" w:rsidRDefault="00EE12CC" w:rsidP="00EE12CC">
      <w:pPr>
        <w:autoSpaceDE w:val="0"/>
        <w:autoSpaceDN w:val="0"/>
        <w:adjustRightInd w:val="0"/>
        <w:rPr>
          <w:ins w:id="1313" w:author="Autor"/>
          <w:rFonts w:eastAsia="Calibri" w:cs="Arial"/>
          <w:sz w:val="22"/>
          <w:szCs w:val="22"/>
          <w:lang w:eastAsia="en-US"/>
        </w:rPr>
      </w:pPr>
      <w:ins w:id="1314" w:author="Autor">
        <w:r w:rsidRPr="007B1CBA">
          <w:rPr>
            <w:rFonts w:eastAsia="Calibri" w:cs="Arial"/>
            <w:sz w:val="16"/>
            <w:szCs w:val="16"/>
            <w:lang w:eastAsia="en-US"/>
          </w:rPr>
          <w:t xml:space="preserve">- </w:t>
        </w:r>
        <w:r w:rsidRPr="007B1CBA">
          <w:rPr>
            <w:rFonts w:eastAsia="Calibri" w:cs="Arial"/>
            <w:sz w:val="22"/>
            <w:szCs w:val="22"/>
            <w:lang w:eastAsia="en-US"/>
          </w:rPr>
          <w:t>Kommunikationsprotokoll (z.B. SMTP, FTP, http, HTTPS)</w:t>
        </w:r>
      </w:ins>
    </w:p>
    <w:p w:rsidR="00EE12CC" w:rsidRPr="007B1CBA" w:rsidRDefault="00EE12CC" w:rsidP="00EE12CC">
      <w:pPr>
        <w:autoSpaceDE w:val="0"/>
        <w:autoSpaceDN w:val="0"/>
        <w:adjustRightInd w:val="0"/>
        <w:rPr>
          <w:ins w:id="1315" w:author="Autor"/>
          <w:rFonts w:eastAsia="Calibri" w:cs="Arial"/>
          <w:sz w:val="22"/>
          <w:szCs w:val="22"/>
          <w:lang w:eastAsia="en-US"/>
        </w:rPr>
      </w:pPr>
      <w:ins w:id="1316" w:author="Autor">
        <w:r w:rsidRPr="007B1CBA">
          <w:rPr>
            <w:rFonts w:eastAsia="Calibri" w:cs="Arial"/>
            <w:sz w:val="16"/>
            <w:szCs w:val="16"/>
            <w:lang w:eastAsia="en-US"/>
          </w:rPr>
          <w:t xml:space="preserve">- </w:t>
        </w:r>
        <w:r w:rsidRPr="007B1CBA">
          <w:rPr>
            <w:rFonts w:eastAsia="Calibri" w:cs="Arial"/>
            <w:sz w:val="22"/>
            <w:szCs w:val="22"/>
            <w:lang w:eastAsia="en-US"/>
          </w:rPr>
          <w:t>Kommunikationsadresse (z.B. edifact@server.de, ftp.domainname.de)</w:t>
        </w:r>
      </w:ins>
    </w:p>
    <w:p w:rsidR="00EE12CC" w:rsidRPr="007B1CBA" w:rsidRDefault="00EE12CC" w:rsidP="00EE12CC">
      <w:pPr>
        <w:autoSpaceDE w:val="0"/>
        <w:autoSpaceDN w:val="0"/>
        <w:adjustRightInd w:val="0"/>
        <w:rPr>
          <w:ins w:id="1317" w:author="Autor"/>
          <w:rFonts w:eastAsia="Calibri" w:cs="Arial"/>
          <w:sz w:val="22"/>
          <w:szCs w:val="22"/>
          <w:lang w:eastAsia="en-US"/>
        </w:rPr>
      </w:pPr>
      <w:ins w:id="1318" w:author="Autor">
        <w:r w:rsidRPr="007B1CBA">
          <w:rPr>
            <w:rFonts w:eastAsia="Calibri" w:cs="Arial"/>
            <w:sz w:val="16"/>
            <w:szCs w:val="16"/>
            <w:lang w:eastAsia="en-US"/>
          </w:rPr>
          <w:t xml:space="preserve">- </w:t>
        </w:r>
        <w:r w:rsidRPr="007B1CBA">
          <w:rPr>
            <w:rFonts w:eastAsia="Calibri" w:cs="Arial"/>
            <w:sz w:val="22"/>
            <w:szCs w:val="22"/>
            <w:lang w:eastAsia="en-US"/>
          </w:rPr>
          <w:t>Kommunikationsidentifikation (z.B. Username, Signatur, Absenderadresse)</w:t>
        </w:r>
      </w:ins>
    </w:p>
    <w:p w:rsidR="00EE12CC" w:rsidRPr="007B1CBA" w:rsidRDefault="00EE12CC" w:rsidP="00EE12CC">
      <w:pPr>
        <w:autoSpaceDE w:val="0"/>
        <w:autoSpaceDN w:val="0"/>
        <w:adjustRightInd w:val="0"/>
        <w:rPr>
          <w:ins w:id="1319" w:author="Autor"/>
          <w:rFonts w:eastAsia="Calibri" w:cs="Arial"/>
          <w:sz w:val="22"/>
          <w:szCs w:val="22"/>
          <w:lang w:eastAsia="en-US"/>
        </w:rPr>
      </w:pPr>
      <w:ins w:id="1320" w:author="Autor">
        <w:r w:rsidRPr="007B1CBA">
          <w:rPr>
            <w:rFonts w:eastAsia="Calibri" w:cs="Arial"/>
            <w:sz w:val="22"/>
            <w:szCs w:val="22"/>
            <w:lang w:eastAsia="en-US"/>
          </w:rPr>
          <w:t>- Maximale Sendungsgröße gemäß Kommunikationsrichtlinie</w:t>
        </w:r>
      </w:ins>
    </w:p>
    <w:p w:rsidR="00EE12CC" w:rsidRPr="007B1CBA" w:rsidRDefault="00EE12CC" w:rsidP="00EE12CC">
      <w:pPr>
        <w:autoSpaceDE w:val="0"/>
        <w:autoSpaceDN w:val="0"/>
        <w:adjustRightInd w:val="0"/>
        <w:rPr>
          <w:ins w:id="1321" w:author="Autor"/>
          <w:rFonts w:eastAsia="Calibri" w:cs="Arial"/>
          <w:sz w:val="22"/>
          <w:szCs w:val="22"/>
          <w:lang w:eastAsia="en-US"/>
        </w:rPr>
      </w:pPr>
      <w:ins w:id="1322" w:author="Autor">
        <w:r w:rsidRPr="007B1CBA">
          <w:rPr>
            <w:rFonts w:eastAsia="Calibri" w:cs="Arial"/>
            <w:sz w:val="16"/>
            <w:szCs w:val="16"/>
            <w:lang w:eastAsia="en-US"/>
          </w:rPr>
          <w:t xml:space="preserve">- </w:t>
        </w:r>
        <w:r w:rsidRPr="007B1CBA">
          <w:rPr>
            <w:rFonts w:eastAsia="Calibri" w:cs="Arial"/>
            <w:sz w:val="22"/>
            <w:szCs w:val="22"/>
            <w:lang w:eastAsia="en-US"/>
          </w:rPr>
          <w:t>Kompressionsart mit Version (G ZIP)</w:t>
        </w:r>
      </w:ins>
    </w:p>
    <w:p w:rsidR="00EE12CC" w:rsidRPr="007B1CBA" w:rsidRDefault="00EE12CC" w:rsidP="00EE12CC">
      <w:pPr>
        <w:autoSpaceDE w:val="0"/>
        <w:autoSpaceDN w:val="0"/>
        <w:adjustRightInd w:val="0"/>
        <w:rPr>
          <w:ins w:id="1323" w:author="Autor"/>
          <w:rFonts w:eastAsia="Calibri" w:cs="Arial"/>
          <w:sz w:val="22"/>
          <w:szCs w:val="22"/>
          <w:lang w:eastAsia="en-US"/>
        </w:rPr>
      </w:pPr>
      <w:ins w:id="1324" w:author="Autor">
        <w:r w:rsidRPr="007B1CBA">
          <w:rPr>
            <w:rFonts w:eastAsia="Calibri" w:cs="Arial"/>
            <w:sz w:val="16"/>
            <w:szCs w:val="16"/>
            <w:lang w:eastAsia="en-US"/>
          </w:rPr>
          <w:t xml:space="preserve">- </w:t>
        </w:r>
        <w:r w:rsidRPr="007B1CBA">
          <w:rPr>
            <w:rFonts w:eastAsia="Calibri" w:cs="Arial"/>
            <w:sz w:val="22"/>
            <w:szCs w:val="22"/>
            <w:lang w:eastAsia="en-US"/>
          </w:rPr>
          <w:t>ggf. Multivolume oder Containerarchive</w:t>
        </w:r>
      </w:ins>
    </w:p>
    <w:p w:rsidR="00EE12CC" w:rsidRPr="007B1CBA" w:rsidRDefault="00EE12CC" w:rsidP="00EE12CC">
      <w:pPr>
        <w:autoSpaceDE w:val="0"/>
        <w:autoSpaceDN w:val="0"/>
        <w:adjustRightInd w:val="0"/>
        <w:rPr>
          <w:ins w:id="1325" w:author="Autor"/>
          <w:rFonts w:eastAsia="Calibri" w:cs="Arial"/>
          <w:b/>
          <w:bCs/>
          <w:sz w:val="22"/>
          <w:szCs w:val="22"/>
          <w:lang w:eastAsia="en-US"/>
        </w:rPr>
      </w:pPr>
    </w:p>
    <w:p w:rsidR="00EE12CC" w:rsidRPr="007B1CBA" w:rsidRDefault="00EE12CC" w:rsidP="00EE12CC">
      <w:pPr>
        <w:autoSpaceDE w:val="0"/>
        <w:autoSpaceDN w:val="0"/>
        <w:adjustRightInd w:val="0"/>
        <w:rPr>
          <w:ins w:id="1326" w:author="Autor"/>
          <w:rFonts w:eastAsia="Calibri" w:cs="Arial"/>
          <w:b/>
          <w:bCs/>
          <w:sz w:val="22"/>
          <w:szCs w:val="22"/>
          <w:lang w:eastAsia="en-US"/>
        </w:rPr>
      </w:pPr>
      <w:ins w:id="1327" w:author="Autor">
        <w:r w:rsidRPr="007B1CBA">
          <w:rPr>
            <w:rFonts w:eastAsia="Calibri" w:cs="Arial"/>
            <w:b/>
            <w:bCs/>
            <w:sz w:val="22"/>
            <w:szCs w:val="22"/>
            <w:lang w:eastAsia="en-US"/>
          </w:rPr>
          <w:t>3. Der Übertragungsweg ist wie folgt gesichert (s. VEDIS)</w:t>
        </w:r>
      </w:ins>
    </w:p>
    <w:p w:rsidR="00EE12CC" w:rsidRPr="007B1CBA" w:rsidRDefault="00EE12CC" w:rsidP="00EE12CC">
      <w:pPr>
        <w:autoSpaceDE w:val="0"/>
        <w:autoSpaceDN w:val="0"/>
        <w:adjustRightInd w:val="0"/>
        <w:rPr>
          <w:ins w:id="1328" w:author="Autor"/>
          <w:rFonts w:eastAsia="Calibri" w:cs="Arial"/>
          <w:sz w:val="22"/>
          <w:szCs w:val="22"/>
          <w:lang w:eastAsia="en-US"/>
        </w:rPr>
      </w:pPr>
      <w:ins w:id="1329" w:author="Autor">
        <w:r w:rsidRPr="007B1CBA">
          <w:rPr>
            <w:rFonts w:eastAsia="Calibri" w:cs="Arial"/>
            <w:sz w:val="16"/>
            <w:szCs w:val="16"/>
            <w:lang w:eastAsia="en-US"/>
          </w:rPr>
          <w:t xml:space="preserve">- </w:t>
        </w:r>
        <w:r w:rsidRPr="007B1CBA">
          <w:rPr>
            <w:rFonts w:eastAsia="Calibri" w:cs="Arial"/>
            <w:sz w:val="22"/>
            <w:szCs w:val="22"/>
            <w:lang w:eastAsia="en-US"/>
          </w:rPr>
          <w:t>Verschlüsselungsverfahren (SMIME, AS2)</w:t>
        </w:r>
      </w:ins>
    </w:p>
    <w:p w:rsidR="00EE12CC" w:rsidRPr="007B1CBA" w:rsidRDefault="00EE12CC" w:rsidP="00EE12CC">
      <w:pPr>
        <w:autoSpaceDE w:val="0"/>
        <w:autoSpaceDN w:val="0"/>
        <w:adjustRightInd w:val="0"/>
        <w:rPr>
          <w:ins w:id="1330" w:author="Autor"/>
          <w:rFonts w:eastAsia="Calibri" w:cs="Arial"/>
          <w:sz w:val="22"/>
          <w:szCs w:val="22"/>
          <w:lang w:eastAsia="en-US"/>
        </w:rPr>
      </w:pPr>
      <w:ins w:id="1331" w:author="Autor">
        <w:r w:rsidRPr="007B1CBA">
          <w:rPr>
            <w:rFonts w:eastAsia="Calibri" w:cs="Arial"/>
            <w:sz w:val="16"/>
            <w:szCs w:val="16"/>
            <w:lang w:eastAsia="en-US"/>
          </w:rPr>
          <w:t xml:space="preserve">- </w:t>
        </w:r>
        <w:r w:rsidRPr="007B1CBA">
          <w:rPr>
            <w:rFonts w:eastAsia="Calibri" w:cs="Arial"/>
            <w:sz w:val="22"/>
            <w:szCs w:val="22"/>
            <w:lang w:eastAsia="en-US"/>
          </w:rPr>
          <w:t>Verschlüsselungsparameter</w:t>
        </w:r>
      </w:ins>
    </w:p>
    <w:p w:rsidR="00EE12CC" w:rsidRPr="007B1CBA" w:rsidRDefault="00EE12CC" w:rsidP="00EE12CC">
      <w:pPr>
        <w:autoSpaceDE w:val="0"/>
        <w:autoSpaceDN w:val="0"/>
        <w:adjustRightInd w:val="0"/>
        <w:rPr>
          <w:ins w:id="1332" w:author="Autor"/>
          <w:rFonts w:eastAsia="Calibri" w:cs="Arial"/>
          <w:b/>
          <w:bCs/>
          <w:sz w:val="22"/>
          <w:szCs w:val="22"/>
          <w:lang w:eastAsia="en-US"/>
        </w:rPr>
      </w:pPr>
    </w:p>
    <w:p w:rsidR="00EE12CC" w:rsidRPr="00303203" w:rsidRDefault="00EE12CC" w:rsidP="00EE12CC">
      <w:pPr>
        <w:autoSpaceDE w:val="0"/>
        <w:autoSpaceDN w:val="0"/>
        <w:adjustRightInd w:val="0"/>
        <w:rPr>
          <w:ins w:id="1333" w:author="Autor"/>
          <w:rFonts w:eastAsia="Calibri" w:cs="Arial"/>
          <w:b/>
          <w:bCs/>
          <w:sz w:val="22"/>
          <w:szCs w:val="22"/>
          <w:lang w:eastAsia="en-US"/>
        </w:rPr>
      </w:pPr>
      <w:ins w:id="1334" w:author="Autor">
        <w:r w:rsidRPr="007B1CBA">
          <w:rPr>
            <w:rFonts w:eastAsia="Calibri" w:cs="Arial"/>
            <w:b/>
            <w:bCs/>
            <w:sz w:val="22"/>
            <w:szCs w:val="22"/>
            <w:lang w:eastAsia="en-US"/>
          </w:rPr>
          <w:t xml:space="preserve">4. </w:t>
        </w:r>
        <w:r w:rsidR="00621942" w:rsidRPr="00303203">
          <w:rPr>
            <w:rFonts w:eastAsia="Calibri" w:cs="Arial"/>
            <w:b/>
            <w:bCs/>
            <w:sz w:val="22"/>
            <w:szCs w:val="22"/>
            <w:lang w:eastAsia="en-US"/>
          </w:rPr>
          <w:t>Die Datenübertragung erfolgt im folgenden Format:</w:t>
        </w:r>
      </w:ins>
    </w:p>
    <w:p w:rsidR="00EE12CC" w:rsidRPr="00303203" w:rsidRDefault="00EE12CC" w:rsidP="00EE12CC">
      <w:pPr>
        <w:autoSpaceDE w:val="0"/>
        <w:autoSpaceDN w:val="0"/>
        <w:adjustRightInd w:val="0"/>
        <w:rPr>
          <w:ins w:id="1335" w:author="Autor"/>
          <w:rFonts w:eastAsia="Calibri" w:cs="Arial"/>
          <w:sz w:val="22"/>
          <w:szCs w:val="22"/>
          <w:lang w:eastAsia="en-US"/>
        </w:rPr>
      </w:pPr>
      <w:ins w:id="1336" w:author="Autor">
        <w:r w:rsidRPr="00303203">
          <w:rPr>
            <w:rFonts w:eastAsia="Calibri" w:cs="Arial"/>
            <w:sz w:val="22"/>
            <w:szCs w:val="22"/>
            <w:lang w:eastAsia="en-US"/>
          </w:rPr>
          <w:t>- INVOIC in der jeweils von der Bundesnetzagentur vorgegebenen Version, veröffentlicht unter www.edi-energy.de</w:t>
        </w:r>
      </w:ins>
    </w:p>
    <w:p w:rsidR="00EE12CC" w:rsidRPr="00303203" w:rsidRDefault="00EE12CC" w:rsidP="00EE12CC">
      <w:pPr>
        <w:autoSpaceDE w:val="0"/>
        <w:autoSpaceDN w:val="0"/>
        <w:adjustRightInd w:val="0"/>
        <w:rPr>
          <w:ins w:id="1337" w:author="Autor"/>
          <w:rFonts w:eastAsia="Calibri" w:cs="Arial"/>
          <w:sz w:val="22"/>
          <w:szCs w:val="22"/>
          <w:lang w:eastAsia="en-US"/>
        </w:rPr>
      </w:pPr>
      <w:ins w:id="1338" w:author="Autor">
        <w:r w:rsidRPr="00303203">
          <w:rPr>
            <w:rFonts w:eastAsia="Calibri" w:cs="Arial"/>
            <w:sz w:val="16"/>
            <w:szCs w:val="16"/>
            <w:lang w:eastAsia="en-US"/>
          </w:rPr>
          <w:t xml:space="preserve">- </w:t>
        </w:r>
        <w:r w:rsidRPr="00303203">
          <w:rPr>
            <w:rFonts w:eastAsia="Calibri" w:cs="Arial"/>
            <w:sz w:val="22"/>
            <w:szCs w:val="22"/>
            <w:lang w:eastAsia="en-US"/>
          </w:rPr>
          <w:t>REMADV in der jeweils von der Bundesnetzagentur vorge</w:t>
        </w:r>
        <w:r w:rsidR="001F5166" w:rsidRPr="00303203">
          <w:rPr>
            <w:rFonts w:eastAsia="Calibri" w:cs="Arial"/>
            <w:sz w:val="22"/>
            <w:szCs w:val="22"/>
            <w:lang w:eastAsia="en-US"/>
          </w:rPr>
          <w:t>ge</w:t>
        </w:r>
        <w:r w:rsidRPr="00303203">
          <w:rPr>
            <w:rFonts w:eastAsia="Calibri" w:cs="Arial"/>
            <w:sz w:val="22"/>
            <w:szCs w:val="22"/>
            <w:lang w:eastAsia="en-US"/>
          </w:rPr>
          <w:t>benen Version veröffentlicht</w:t>
        </w:r>
      </w:ins>
    </w:p>
    <w:p w:rsidR="00EE12CC" w:rsidRPr="00303203" w:rsidRDefault="00EE12CC" w:rsidP="00EE12CC">
      <w:pPr>
        <w:autoSpaceDE w:val="0"/>
        <w:autoSpaceDN w:val="0"/>
        <w:adjustRightInd w:val="0"/>
        <w:rPr>
          <w:ins w:id="1339" w:author="Autor"/>
          <w:rFonts w:eastAsia="Calibri" w:cs="Arial"/>
          <w:sz w:val="22"/>
          <w:szCs w:val="22"/>
          <w:lang w:eastAsia="en-US"/>
        </w:rPr>
      </w:pPr>
      <w:ins w:id="1340" w:author="Autor">
        <w:r w:rsidRPr="00303203">
          <w:rPr>
            <w:rFonts w:eastAsia="Calibri" w:cs="Arial"/>
            <w:sz w:val="22"/>
            <w:szCs w:val="22"/>
            <w:lang w:eastAsia="en-US"/>
          </w:rPr>
          <w:t>unter www.edi-energy.de</w:t>
        </w:r>
      </w:ins>
    </w:p>
    <w:p w:rsidR="00EE12CC" w:rsidRPr="00303203" w:rsidRDefault="00EE12CC" w:rsidP="00EE12CC">
      <w:pPr>
        <w:autoSpaceDE w:val="0"/>
        <w:autoSpaceDN w:val="0"/>
        <w:adjustRightInd w:val="0"/>
        <w:rPr>
          <w:ins w:id="1341" w:author="Autor"/>
          <w:rFonts w:eastAsia="Calibri" w:cs="Arial"/>
          <w:sz w:val="22"/>
          <w:szCs w:val="22"/>
          <w:lang w:eastAsia="en-US"/>
        </w:rPr>
      </w:pPr>
      <w:ins w:id="1342" w:author="Autor">
        <w:r w:rsidRPr="00303203">
          <w:rPr>
            <w:rFonts w:eastAsia="Calibri" w:cs="Arial"/>
            <w:sz w:val="16"/>
            <w:szCs w:val="16"/>
            <w:lang w:eastAsia="en-US"/>
          </w:rPr>
          <w:t xml:space="preserve">- </w:t>
        </w:r>
        <w:r w:rsidRPr="00303203">
          <w:rPr>
            <w:rFonts w:eastAsia="Calibri" w:cs="Arial"/>
            <w:sz w:val="22"/>
            <w:szCs w:val="22"/>
            <w:lang w:eastAsia="en-US"/>
          </w:rPr>
          <w:t>Dateinamenskonvention (gemäß Kommunikationsrichtlinie der Bundesnetzagentur „Verfahrensbeschreibung zur Abwicklung des Austauschs von EDIFACT Dateien“)</w:t>
        </w:r>
      </w:ins>
    </w:p>
    <w:p w:rsidR="00EE12CC" w:rsidRPr="00303203" w:rsidRDefault="00621942" w:rsidP="00EE12CC">
      <w:pPr>
        <w:autoSpaceDE w:val="0"/>
        <w:autoSpaceDN w:val="0"/>
        <w:adjustRightInd w:val="0"/>
        <w:rPr>
          <w:ins w:id="1343" w:author="Autor"/>
          <w:rFonts w:eastAsia="Calibri" w:cs="Arial"/>
          <w:sz w:val="22"/>
          <w:szCs w:val="22"/>
          <w:lang w:eastAsia="en-US"/>
        </w:rPr>
      </w:pPr>
      <w:ins w:id="1344" w:author="Autor">
        <w:r w:rsidRPr="00303203">
          <w:rPr>
            <w:rFonts w:eastAsia="Calibri" w:cs="Arial"/>
            <w:sz w:val="16"/>
            <w:szCs w:val="16"/>
            <w:lang w:eastAsia="en-US"/>
          </w:rPr>
          <w:t xml:space="preserve">- </w:t>
        </w:r>
        <w:r w:rsidRPr="00303203">
          <w:rPr>
            <w:rFonts w:eastAsia="Calibri" w:cs="Arial"/>
            <w:sz w:val="22"/>
            <w:szCs w:val="22"/>
            <w:lang w:eastAsia="en-US"/>
          </w:rPr>
          <w:t>Codepflegende Stellen sind:</w:t>
        </w:r>
      </w:ins>
    </w:p>
    <w:p w:rsidR="00EE12CC" w:rsidRPr="00303203" w:rsidRDefault="00621942" w:rsidP="00EE12CC">
      <w:pPr>
        <w:autoSpaceDE w:val="0"/>
        <w:autoSpaceDN w:val="0"/>
        <w:adjustRightInd w:val="0"/>
        <w:rPr>
          <w:ins w:id="1345" w:author="Autor"/>
          <w:rFonts w:eastAsia="Calibri" w:cs="Arial"/>
          <w:sz w:val="22"/>
          <w:szCs w:val="22"/>
          <w:lang w:eastAsia="en-US"/>
        </w:rPr>
      </w:pPr>
      <w:ins w:id="1346" w:author="Autor">
        <w:r w:rsidRPr="00303203">
          <w:rPr>
            <w:rFonts w:eastAsia="Calibri" w:cs="Arial"/>
            <w:sz w:val="16"/>
            <w:szCs w:val="16"/>
            <w:lang w:eastAsia="en-US"/>
          </w:rPr>
          <w:t xml:space="preserve">- </w:t>
        </w:r>
        <w:r w:rsidRPr="00303203">
          <w:rPr>
            <w:rFonts w:eastAsia="Calibri" w:cs="Arial"/>
            <w:sz w:val="22"/>
            <w:szCs w:val="22"/>
            <w:lang w:eastAsia="en-US"/>
          </w:rPr>
          <w:t>UN für EDIFACT-Syntax</w:t>
        </w:r>
      </w:ins>
    </w:p>
    <w:p w:rsidR="00EE12CC" w:rsidRPr="00303203" w:rsidRDefault="00621942" w:rsidP="00EE12CC">
      <w:pPr>
        <w:autoSpaceDE w:val="0"/>
        <w:autoSpaceDN w:val="0"/>
        <w:adjustRightInd w:val="0"/>
        <w:rPr>
          <w:ins w:id="1347" w:author="Autor"/>
          <w:rFonts w:eastAsia="Calibri" w:cs="Arial"/>
          <w:sz w:val="22"/>
          <w:szCs w:val="22"/>
          <w:lang w:eastAsia="en-US"/>
        </w:rPr>
      </w:pPr>
      <w:ins w:id="1348" w:author="Autor">
        <w:r w:rsidRPr="00303203">
          <w:rPr>
            <w:rFonts w:eastAsia="Calibri" w:cs="Arial"/>
            <w:sz w:val="16"/>
            <w:szCs w:val="16"/>
            <w:lang w:eastAsia="en-US"/>
          </w:rPr>
          <w:t xml:space="preserve">- </w:t>
        </w:r>
        <w:r w:rsidRPr="00303203">
          <w:rPr>
            <w:rFonts w:eastAsia="Calibri" w:cs="Arial"/>
            <w:sz w:val="22"/>
            <w:szCs w:val="22"/>
            <w:lang w:eastAsia="en-US"/>
          </w:rPr>
          <w:t>GS1 für ILN-Nummer</w:t>
        </w:r>
      </w:ins>
    </w:p>
    <w:p w:rsidR="00EE12CC" w:rsidRPr="00303203" w:rsidRDefault="00621942" w:rsidP="00EE12CC">
      <w:pPr>
        <w:autoSpaceDE w:val="0"/>
        <w:autoSpaceDN w:val="0"/>
        <w:adjustRightInd w:val="0"/>
        <w:rPr>
          <w:ins w:id="1349" w:author="Autor"/>
          <w:rFonts w:eastAsia="Calibri" w:cs="Arial"/>
          <w:sz w:val="22"/>
          <w:szCs w:val="22"/>
          <w:lang w:eastAsia="en-US"/>
        </w:rPr>
      </w:pPr>
      <w:ins w:id="1350" w:author="Autor">
        <w:r w:rsidRPr="00303203">
          <w:rPr>
            <w:rFonts w:eastAsia="Calibri" w:cs="Arial"/>
            <w:sz w:val="16"/>
            <w:szCs w:val="16"/>
            <w:lang w:eastAsia="en-US"/>
          </w:rPr>
          <w:t xml:space="preserve">- </w:t>
        </w:r>
        <w:r w:rsidRPr="00303203">
          <w:rPr>
            <w:rFonts w:eastAsia="Calibri" w:cs="Arial"/>
            <w:sz w:val="22"/>
            <w:szCs w:val="22"/>
            <w:lang w:eastAsia="en-US"/>
          </w:rPr>
          <w:t>DVGW-Codenummer</w:t>
        </w:r>
      </w:ins>
    </w:p>
    <w:p w:rsidR="00EE12CC" w:rsidRPr="00303203" w:rsidRDefault="00621942" w:rsidP="00EE12CC">
      <w:pPr>
        <w:autoSpaceDE w:val="0"/>
        <w:autoSpaceDN w:val="0"/>
        <w:adjustRightInd w:val="0"/>
        <w:rPr>
          <w:ins w:id="1351" w:author="Autor"/>
          <w:rFonts w:eastAsia="Calibri" w:cs="Arial"/>
          <w:sz w:val="22"/>
          <w:szCs w:val="22"/>
          <w:lang w:eastAsia="en-US"/>
        </w:rPr>
      </w:pPr>
      <w:ins w:id="1352" w:author="Autor">
        <w:r w:rsidRPr="00303203">
          <w:rPr>
            <w:rFonts w:eastAsia="Calibri" w:cs="Arial"/>
            <w:sz w:val="16"/>
            <w:szCs w:val="16"/>
            <w:lang w:eastAsia="en-US"/>
          </w:rPr>
          <w:t xml:space="preserve">- </w:t>
        </w:r>
        <w:r w:rsidRPr="00303203">
          <w:rPr>
            <w:rFonts w:eastAsia="Calibri" w:cs="Arial"/>
            <w:sz w:val="22"/>
            <w:szCs w:val="22"/>
            <w:lang w:eastAsia="en-US"/>
          </w:rPr>
          <w:t>Netzbetreiber für Zählpunkte</w:t>
        </w:r>
      </w:ins>
    </w:p>
    <w:p w:rsidR="00EE12CC" w:rsidRPr="007B1CBA" w:rsidRDefault="00621942" w:rsidP="00EE12CC">
      <w:pPr>
        <w:autoSpaceDE w:val="0"/>
        <w:autoSpaceDN w:val="0"/>
        <w:adjustRightInd w:val="0"/>
        <w:rPr>
          <w:ins w:id="1353" w:author="Autor"/>
          <w:rFonts w:eastAsia="Calibri" w:cs="Arial"/>
          <w:sz w:val="22"/>
          <w:szCs w:val="22"/>
          <w:lang w:eastAsia="en-US"/>
        </w:rPr>
      </w:pPr>
      <w:ins w:id="1354" w:author="Autor">
        <w:r w:rsidRPr="00303203">
          <w:rPr>
            <w:rFonts w:eastAsia="Calibri" w:cs="Arial"/>
            <w:sz w:val="16"/>
            <w:szCs w:val="16"/>
            <w:lang w:eastAsia="en-US"/>
          </w:rPr>
          <w:t xml:space="preserve">- </w:t>
        </w:r>
        <w:r w:rsidRPr="00303203">
          <w:rPr>
            <w:rFonts w:eastAsia="Calibri" w:cs="Arial"/>
            <w:sz w:val="22"/>
            <w:szCs w:val="22"/>
            <w:lang w:eastAsia="en-US"/>
          </w:rPr>
          <w:t>BDEW für alle anderen (z.B.: Rechnungstypen, Artikelnummern)</w:t>
        </w:r>
      </w:ins>
    </w:p>
    <w:p w:rsidR="00EE12CC" w:rsidRPr="007B1CBA" w:rsidRDefault="00EE12CC" w:rsidP="00EE12CC">
      <w:pPr>
        <w:autoSpaceDE w:val="0"/>
        <w:autoSpaceDN w:val="0"/>
        <w:adjustRightInd w:val="0"/>
        <w:rPr>
          <w:ins w:id="1355" w:author="Autor"/>
          <w:rFonts w:eastAsia="Calibri" w:cs="Arial"/>
          <w:sz w:val="22"/>
          <w:szCs w:val="22"/>
          <w:lang w:eastAsia="en-US"/>
        </w:rPr>
      </w:pPr>
    </w:p>
    <w:p w:rsidR="00EE12CC" w:rsidRPr="007B1CBA" w:rsidRDefault="00EE12CC" w:rsidP="00EE12CC">
      <w:pPr>
        <w:autoSpaceDE w:val="0"/>
        <w:autoSpaceDN w:val="0"/>
        <w:adjustRightInd w:val="0"/>
        <w:rPr>
          <w:ins w:id="1356" w:author="Autor"/>
          <w:rFonts w:eastAsia="Calibri" w:cs="Arial"/>
          <w:b/>
          <w:bCs/>
          <w:sz w:val="22"/>
          <w:szCs w:val="22"/>
          <w:lang w:eastAsia="en-US"/>
        </w:rPr>
      </w:pPr>
      <w:ins w:id="1357" w:author="Autor">
        <w:r w:rsidRPr="007B1CBA">
          <w:rPr>
            <w:rFonts w:eastAsia="Calibri" w:cs="Arial"/>
            <w:b/>
            <w:bCs/>
            <w:sz w:val="22"/>
            <w:szCs w:val="22"/>
            <w:lang w:eastAsia="en-US"/>
          </w:rPr>
          <w:t>5. Vedis-Empfehlung zur Datensicherheit</w:t>
        </w:r>
      </w:ins>
    </w:p>
    <w:p w:rsidR="00EE12CC" w:rsidRPr="007B1CBA" w:rsidRDefault="00EE12CC" w:rsidP="00EE12CC">
      <w:pPr>
        <w:autoSpaceDE w:val="0"/>
        <w:autoSpaceDN w:val="0"/>
        <w:adjustRightInd w:val="0"/>
        <w:rPr>
          <w:ins w:id="1358" w:author="Autor"/>
          <w:rFonts w:eastAsia="Calibri" w:cs="Arial"/>
          <w:sz w:val="22"/>
          <w:szCs w:val="22"/>
          <w:lang w:eastAsia="en-US"/>
        </w:rPr>
      </w:pPr>
      <w:ins w:id="1359" w:author="Autor">
        <w:r w:rsidRPr="007B1CBA">
          <w:rPr>
            <w:rFonts w:eastAsia="Calibri" w:cs="Arial"/>
            <w:sz w:val="22"/>
            <w:szCs w:val="22"/>
            <w:lang w:eastAsia="en-US"/>
          </w:rPr>
          <w:t>Zur Gewährleistung einer sicheren Kommunikation zwischen den Parteien wird auf die Sicherheitsrahmenbedingungen für den elektronischen Geschäftsverkehr im deutschen</w:t>
        </w:r>
      </w:ins>
    </w:p>
    <w:p w:rsidR="00EE12CC" w:rsidRPr="007B1CBA" w:rsidRDefault="00EE12CC" w:rsidP="00EE12CC">
      <w:pPr>
        <w:autoSpaceDE w:val="0"/>
        <w:autoSpaceDN w:val="0"/>
        <w:adjustRightInd w:val="0"/>
        <w:rPr>
          <w:ins w:id="1360" w:author="Autor"/>
          <w:rFonts w:eastAsia="Calibri" w:cs="Arial"/>
          <w:sz w:val="22"/>
          <w:szCs w:val="22"/>
          <w:lang w:eastAsia="en-US"/>
        </w:rPr>
      </w:pPr>
      <w:ins w:id="1361" w:author="Autor">
        <w:r w:rsidRPr="007B1CBA">
          <w:rPr>
            <w:rFonts w:eastAsia="Calibri" w:cs="Arial"/>
            <w:sz w:val="22"/>
            <w:szCs w:val="22"/>
            <w:lang w:eastAsia="en-US"/>
          </w:rPr>
          <w:t>Strommarkt (Vedis-Empfehlung</w:t>
        </w:r>
        <w:del w:id="1362" w:author="Autor">
          <w:r w:rsidRPr="007B1CBA" w:rsidDel="002856A1">
            <w:rPr>
              <w:rFonts w:eastAsia="Calibri" w:cs="Arial"/>
              <w:sz w:val="22"/>
              <w:szCs w:val="22"/>
              <w:vertAlign w:val="superscript"/>
              <w:lang w:eastAsia="en-US"/>
            </w:rPr>
            <w:footnoteReference w:id="9"/>
          </w:r>
        </w:del>
        <w:r w:rsidRPr="007B1CBA">
          <w:rPr>
            <w:rFonts w:eastAsia="Calibri" w:cs="Arial"/>
            <w:sz w:val="22"/>
            <w:szCs w:val="22"/>
            <w:lang w:eastAsia="en-US"/>
          </w:rPr>
          <w:t>) bei Verwendung von E-Mail als Übertragungsweg und auf</w:t>
        </w:r>
      </w:ins>
    </w:p>
    <w:p w:rsidR="00F02D21" w:rsidRDefault="00EE12CC" w:rsidP="00EE12CC">
      <w:pPr>
        <w:autoSpaceDE w:val="0"/>
        <w:autoSpaceDN w:val="0"/>
        <w:adjustRightInd w:val="0"/>
        <w:rPr>
          <w:ins w:id="1367" w:author="Autor"/>
          <w:rFonts w:cs="Arial"/>
          <w:b/>
          <w:bCs/>
          <w:szCs w:val="22"/>
        </w:rPr>
      </w:pPr>
      <w:ins w:id="1368" w:author="Autor">
        <w:r w:rsidRPr="007B1CBA">
          <w:rPr>
            <w:rFonts w:eastAsia="Calibri" w:cs="Arial"/>
            <w:sz w:val="22"/>
            <w:szCs w:val="22"/>
            <w:lang w:eastAsia="en-US"/>
          </w:rPr>
          <w:t>die Studie über sichere webbasierte Übertragungswege, Version 2.0, verwiesen.</w:t>
        </w:r>
      </w:ins>
    </w:p>
    <w:p w:rsidR="00F02D21" w:rsidRDefault="00F02D21" w:rsidP="00F012F0">
      <w:pPr>
        <w:autoSpaceDE w:val="0"/>
        <w:autoSpaceDN w:val="0"/>
        <w:adjustRightInd w:val="0"/>
        <w:rPr>
          <w:ins w:id="1369" w:author="Autor"/>
          <w:rFonts w:cs="Arial"/>
          <w:b/>
          <w:bCs/>
          <w:szCs w:val="22"/>
        </w:rPr>
      </w:pPr>
    </w:p>
    <w:p w:rsidR="007068CE" w:rsidRDefault="007068CE">
      <w:pPr>
        <w:rPr>
          <w:ins w:id="1370" w:author="Autor"/>
          <w:rFonts w:cs="Arial"/>
          <w:b/>
          <w:bCs/>
          <w:sz w:val="22"/>
          <w:szCs w:val="22"/>
        </w:rPr>
      </w:pPr>
      <w:ins w:id="1371" w:author="Autor">
        <w:r>
          <w:rPr>
            <w:rFonts w:cs="Arial"/>
            <w:b/>
            <w:bCs/>
            <w:sz w:val="22"/>
            <w:szCs w:val="22"/>
          </w:rPr>
          <w:br w:type="page"/>
        </w:r>
      </w:ins>
    </w:p>
    <w:p w:rsidR="007068CE" w:rsidRDefault="000A3F90" w:rsidP="006E261B">
      <w:pPr>
        <w:pStyle w:val="berschrift3"/>
        <w:rPr>
          <w:ins w:id="1372" w:author="Autor"/>
          <w:b w:val="0"/>
          <w:bCs w:val="0"/>
          <w:sz w:val="22"/>
          <w:szCs w:val="22"/>
        </w:rPr>
      </w:pPr>
      <w:bookmarkStart w:id="1373" w:name="_Toc446247360"/>
      <w:ins w:id="1374" w:author="Autor">
        <w:r>
          <w:rPr>
            <w:sz w:val="22"/>
            <w:szCs w:val="22"/>
          </w:rPr>
          <w:lastRenderedPageBreak/>
          <w:t>Anlage 4: Ergänzende Geschäftsbedingungen</w:t>
        </w:r>
        <w:bookmarkEnd w:id="1373"/>
      </w:ins>
    </w:p>
    <w:p w:rsidR="007068CE" w:rsidRDefault="007068CE" w:rsidP="00B92D65">
      <w:pPr>
        <w:rPr>
          <w:ins w:id="1375" w:author="Autor"/>
          <w:b/>
        </w:rPr>
      </w:pPr>
    </w:p>
    <w:p w:rsidR="006E261B" w:rsidRDefault="006E261B" w:rsidP="00B92D65">
      <w:pPr>
        <w:rPr>
          <w:ins w:id="1376" w:author="Autor"/>
          <w:b/>
        </w:rPr>
      </w:pPr>
    </w:p>
    <w:p w:rsidR="007068CE" w:rsidRPr="007068CE" w:rsidRDefault="007068CE" w:rsidP="006E261B">
      <w:pPr>
        <w:pStyle w:val="berschrift3"/>
        <w:rPr>
          <w:ins w:id="1377" w:author="Autor"/>
          <w:b w:val="0"/>
          <w:bCs w:val="0"/>
          <w:sz w:val="22"/>
          <w:szCs w:val="22"/>
        </w:rPr>
      </w:pPr>
      <w:bookmarkStart w:id="1378" w:name="_Toc446247361"/>
      <w:ins w:id="1379" w:author="Autor">
        <w:r w:rsidRPr="007068CE">
          <w:rPr>
            <w:sz w:val="22"/>
            <w:szCs w:val="22"/>
          </w:rPr>
          <w:t xml:space="preserve">Anlage </w:t>
        </w:r>
        <w:r w:rsidR="00222749">
          <w:rPr>
            <w:sz w:val="22"/>
            <w:szCs w:val="22"/>
          </w:rPr>
          <w:t>5</w:t>
        </w:r>
        <w:r w:rsidRPr="007068CE">
          <w:rPr>
            <w:sz w:val="22"/>
            <w:szCs w:val="22"/>
          </w:rPr>
          <w:t>: Standardlastprofilverfahren</w:t>
        </w:r>
        <w:bookmarkEnd w:id="1378"/>
        <w:r w:rsidRPr="007068CE">
          <w:rPr>
            <w:sz w:val="22"/>
            <w:szCs w:val="22"/>
          </w:rPr>
          <w:t xml:space="preserve"> </w:t>
        </w:r>
      </w:ins>
    </w:p>
    <w:p w:rsidR="007068CE" w:rsidRPr="007068CE" w:rsidRDefault="007068CE" w:rsidP="006E261B">
      <w:pPr>
        <w:rPr>
          <w:ins w:id="1380" w:author="Autor"/>
          <w:rFonts w:cs="Arial"/>
          <w:b/>
          <w:bCs/>
          <w:i/>
          <w:iCs/>
          <w:sz w:val="22"/>
          <w:szCs w:val="22"/>
        </w:rPr>
      </w:pPr>
      <w:bookmarkStart w:id="1381" w:name="_Toc446241193"/>
      <w:bookmarkStart w:id="1382" w:name="_Toc446244949"/>
      <w:ins w:id="1383" w:author="Autor">
        <w:r w:rsidRPr="007068CE">
          <w:rPr>
            <w:rFonts w:cs="Arial"/>
            <w:b/>
            <w:bCs/>
            <w:i/>
            <w:iCs/>
            <w:sz w:val="22"/>
            <w:szCs w:val="22"/>
          </w:rPr>
          <w:t>[Netzbetreiber-individuell zu erstellen]</w:t>
        </w:r>
        <w:bookmarkEnd w:id="1381"/>
        <w:bookmarkEnd w:id="1382"/>
      </w:ins>
    </w:p>
    <w:p w:rsidR="007068CE" w:rsidRPr="007068CE" w:rsidRDefault="007068CE" w:rsidP="006B29D0">
      <w:pPr>
        <w:autoSpaceDE w:val="0"/>
        <w:autoSpaceDN w:val="0"/>
        <w:adjustRightInd w:val="0"/>
        <w:spacing w:after="120" w:line="300" w:lineRule="atLeast"/>
        <w:rPr>
          <w:ins w:id="1384" w:author="Autor"/>
          <w:rFonts w:cs="Arial"/>
          <w:sz w:val="22"/>
          <w:szCs w:val="22"/>
        </w:rPr>
      </w:pPr>
      <w:ins w:id="1385" w:author="Auto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[bzw. die von dem Netzbetreiber nach § 24 Abs. 2 GasNZV festgelegten Grenzen einfügen]</w:t>
        </w:r>
      </w:ins>
    </w:p>
    <w:p w:rsidR="007068CE" w:rsidRPr="007068CE" w:rsidDel="001254E7" w:rsidRDefault="007068CE" w:rsidP="006B29D0">
      <w:pPr>
        <w:autoSpaceDE w:val="0"/>
        <w:autoSpaceDN w:val="0"/>
        <w:adjustRightInd w:val="0"/>
        <w:spacing w:after="120" w:line="300" w:lineRule="atLeast"/>
        <w:ind w:left="709"/>
        <w:rPr>
          <w:ins w:id="1386" w:author="Autor"/>
          <w:del w:id="1387" w:author="Autor"/>
          <w:rFonts w:cs="Arial"/>
          <w:sz w:val="22"/>
          <w:szCs w:val="22"/>
        </w:rPr>
      </w:pPr>
    </w:p>
    <w:p w:rsidR="007068CE" w:rsidRPr="007068CE" w:rsidDel="00725647" w:rsidRDefault="007068CE" w:rsidP="006B29D0">
      <w:pPr>
        <w:autoSpaceDE w:val="0"/>
        <w:autoSpaceDN w:val="0"/>
        <w:adjustRightInd w:val="0"/>
        <w:spacing w:after="120" w:line="300" w:lineRule="atLeast"/>
        <w:rPr>
          <w:ins w:id="1388" w:author="Autor"/>
          <w:del w:id="1389" w:author="Autor"/>
          <w:rFonts w:cs="Arial"/>
          <w:sz w:val="22"/>
          <w:szCs w:val="22"/>
        </w:rPr>
      </w:pPr>
      <w:ins w:id="1390" w:author="Autor">
        <w:del w:id="1391" w:author="Autor">
          <w:r w:rsidRPr="007068CE" w:rsidDel="00725647">
            <w:rPr>
              <w:rFonts w:cs="Arial"/>
              <w:sz w:val="22"/>
              <w:szCs w:val="22"/>
            </w:rPr>
            <w:delText>Für den Heizgas-Letztverbraucher kommen folgende Standardlastprofile zur Anwendung:</w:delText>
          </w:r>
        </w:del>
      </w:ins>
    </w:p>
    <w:p w:rsidR="007068CE" w:rsidRPr="007068CE" w:rsidDel="00725647" w:rsidRDefault="007068CE" w:rsidP="006B29D0">
      <w:pPr>
        <w:autoSpaceDE w:val="0"/>
        <w:autoSpaceDN w:val="0"/>
        <w:adjustRightInd w:val="0"/>
        <w:spacing w:after="120" w:line="300" w:lineRule="atLeast"/>
        <w:ind w:left="708"/>
        <w:rPr>
          <w:ins w:id="1392" w:author="Autor"/>
          <w:del w:id="1393" w:author="Autor"/>
          <w:rFonts w:cs="Arial"/>
          <w:sz w:val="22"/>
          <w:szCs w:val="22"/>
        </w:rPr>
      </w:pPr>
    </w:p>
    <w:p w:rsidR="007068CE" w:rsidRPr="007068CE" w:rsidDel="00725647" w:rsidRDefault="007068CE" w:rsidP="006B29D0">
      <w:pPr>
        <w:autoSpaceDE w:val="0"/>
        <w:autoSpaceDN w:val="0"/>
        <w:adjustRightInd w:val="0"/>
        <w:spacing w:after="120" w:line="300" w:lineRule="atLeast"/>
        <w:rPr>
          <w:ins w:id="1394" w:author="Autor"/>
          <w:del w:id="1395" w:author="Autor"/>
          <w:rFonts w:cs="Arial"/>
          <w:sz w:val="22"/>
          <w:szCs w:val="22"/>
        </w:rPr>
      </w:pPr>
      <w:ins w:id="1396" w:author="Autor">
        <w:del w:id="1397" w:author="Autor">
          <w:r w:rsidRPr="007068CE" w:rsidDel="00725647">
            <w:rPr>
              <w:rFonts w:cs="Arial"/>
              <w:sz w:val="22"/>
              <w:szCs w:val="22"/>
            </w:rPr>
            <w:delText>Für den Kochgas-Letztverbraucher kommen folgende Standardlastprofile zur Anwendung:</w:delText>
          </w:r>
        </w:del>
      </w:ins>
    </w:p>
    <w:p w:rsidR="007068CE" w:rsidRPr="007068CE" w:rsidDel="00725647" w:rsidRDefault="007068CE" w:rsidP="006B29D0">
      <w:pPr>
        <w:autoSpaceDE w:val="0"/>
        <w:autoSpaceDN w:val="0"/>
        <w:adjustRightInd w:val="0"/>
        <w:spacing w:after="120" w:line="300" w:lineRule="atLeast"/>
        <w:ind w:left="708"/>
        <w:rPr>
          <w:ins w:id="1398" w:author="Autor"/>
          <w:del w:id="1399" w:author="Autor"/>
          <w:rFonts w:cs="Arial"/>
          <w:sz w:val="22"/>
          <w:szCs w:val="22"/>
        </w:rPr>
      </w:pPr>
    </w:p>
    <w:p w:rsidR="007068CE" w:rsidRPr="007068CE" w:rsidDel="001254E7" w:rsidRDefault="007068CE" w:rsidP="006B29D0">
      <w:pPr>
        <w:autoSpaceDE w:val="0"/>
        <w:autoSpaceDN w:val="0"/>
        <w:adjustRightInd w:val="0"/>
        <w:spacing w:after="120" w:line="300" w:lineRule="atLeast"/>
        <w:rPr>
          <w:ins w:id="1400" w:author="Autor"/>
          <w:del w:id="1401" w:author="Autor"/>
          <w:rFonts w:cs="Arial"/>
          <w:sz w:val="22"/>
          <w:szCs w:val="22"/>
        </w:rPr>
      </w:pPr>
      <w:ins w:id="1402" w:author="Autor">
        <w:del w:id="1403" w:author="Autor">
          <w:r w:rsidRPr="007068CE" w:rsidDel="00725647">
            <w:rPr>
              <w:rFonts w:cs="Arial"/>
              <w:sz w:val="22"/>
              <w:szCs w:val="22"/>
            </w:rPr>
            <w:delText>Für Gewerbebetriebe kommen die folgenden Standardlastprofile zur Anwendung:</w:delText>
          </w:r>
        </w:del>
      </w:ins>
    </w:p>
    <w:p w:rsidR="007068CE" w:rsidRPr="007068CE" w:rsidRDefault="007068CE" w:rsidP="006B29D0">
      <w:pPr>
        <w:autoSpaceDE w:val="0"/>
        <w:autoSpaceDN w:val="0"/>
        <w:adjustRightInd w:val="0"/>
        <w:spacing w:after="120" w:line="300" w:lineRule="atLeast"/>
        <w:rPr>
          <w:ins w:id="1404" w:author="Autor"/>
          <w:rFonts w:cs="Arial"/>
          <w:sz w:val="22"/>
          <w:szCs w:val="22"/>
        </w:rPr>
      </w:pPr>
    </w:p>
    <w:p w:rsidR="007068CE" w:rsidRPr="007068CE" w:rsidRDefault="007068CE" w:rsidP="006B29D0">
      <w:pPr>
        <w:rPr>
          <w:ins w:id="1405" w:author="Autor"/>
          <w:rFonts w:cs="Arial"/>
          <w:sz w:val="22"/>
          <w:szCs w:val="22"/>
        </w:rPr>
      </w:pPr>
      <w:ins w:id="1406" w:author="Autor">
        <w:r w:rsidRPr="007068CE">
          <w:rPr>
            <w:rFonts w:cs="Arial"/>
            <w:sz w:val="22"/>
            <w:szCs w:val="22"/>
          </w:rPr>
          <w:t xml:space="preserve">[synthetisches Verfahren:] </w:t>
        </w:r>
      </w:ins>
    </w:p>
    <w:p w:rsidR="007068CE" w:rsidRPr="007068CE" w:rsidRDefault="007068CE" w:rsidP="006B29D0">
      <w:pPr>
        <w:rPr>
          <w:ins w:id="1407" w:author="Autor"/>
          <w:rFonts w:cs="Arial"/>
          <w:sz w:val="22"/>
          <w:szCs w:val="22"/>
        </w:rPr>
      </w:pPr>
      <w:ins w:id="1408" w:author="Autor">
        <w:r w:rsidRPr="007068CE">
          <w:rPr>
            <w:rFonts w:cs="Arial"/>
            <w:sz w:val="22"/>
            <w:szCs w:val="22"/>
          </w:rPr>
          <w:t>Der Netzbetreiber wendet ein synthetisches Standardlastprofilverfahren an.</w:t>
        </w:r>
      </w:ins>
    </w:p>
    <w:p w:rsidR="007068CE" w:rsidRPr="007068CE" w:rsidRDefault="007068CE" w:rsidP="006B29D0">
      <w:pPr>
        <w:spacing w:before="320"/>
        <w:rPr>
          <w:ins w:id="1409" w:author="Autor"/>
          <w:rFonts w:cs="Arial"/>
          <w:sz w:val="22"/>
          <w:szCs w:val="22"/>
        </w:rPr>
      </w:pPr>
    </w:p>
    <w:p w:rsidR="007068CE" w:rsidRPr="007068CE" w:rsidRDefault="007068CE" w:rsidP="006B29D0">
      <w:pPr>
        <w:rPr>
          <w:ins w:id="1410" w:author="Autor"/>
          <w:rFonts w:cs="Arial"/>
          <w:sz w:val="22"/>
          <w:szCs w:val="22"/>
        </w:rPr>
      </w:pPr>
      <w:ins w:id="1411" w:author="Autor">
        <w:r w:rsidRPr="007068CE">
          <w:rPr>
            <w:rFonts w:cs="Arial"/>
            <w:sz w:val="22"/>
            <w:szCs w:val="22"/>
          </w:rPr>
          <w:t xml:space="preserve">[analytisches Verfahren:] </w:t>
        </w:r>
      </w:ins>
    </w:p>
    <w:p w:rsidR="007068CE" w:rsidRPr="007068CE" w:rsidRDefault="007068CE" w:rsidP="006B29D0">
      <w:pPr>
        <w:rPr>
          <w:ins w:id="1412" w:author="Autor"/>
          <w:rFonts w:cs="Arial"/>
          <w:sz w:val="22"/>
          <w:szCs w:val="22"/>
        </w:rPr>
      </w:pPr>
      <w:ins w:id="1413" w:author="Autor">
        <w:r w:rsidRPr="007068CE">
          <w:rPr>
            <w:rFonts w:cs="Arial"/>
            <w:sz w:val="22"/>
            <w:szCs w:val="22"/>
          </w:rPr>
          <w:t xml:space="preserve">Der Netzbetreiber wendet ein analytisches Standardlastprofilverfahren [mit/ohne] Optimierungsfaktoren an. </w:t>
        </w:r>
      </w:ins>
    </w:p>
    <w:p w:rsidR="007068CE" w:rsidRPr="007068CE" w:rsidRDefault="007068CE" w:rsidP="006B29D0">
      <w:pPr>
        <w:autoSpaceDE w:val="0"/>
        <w:autoSpaceDN w:val="0"/>
        <w:adjustRightInd w:val="0"/>
        <w:spacing w:after="120" w:line="300" w:lineRule="atLeast"/>
        <w:rPr>
          <w:ins w:id="1414" w:author="Autor"/>
          <w:rFonts w:cs="Arial"/>
          <w:sz w:val="22"/>
          <w:szCs w:val="22"/>
        </w:rPr>
      </w:pPr>
    </w:p>
    <w:p w:rsidR="00F34ED0" w:rsidRDefault="00F34ED0" w:rsidP="006B29D0">
      <w:pPr>
        <w:rPr>
          <w:ins w:id="1415" w:author="Autor"/>
          <w:rFonts w:cs="Arial"/>
          <w:sz w:val="22"/>
          <w:szCs w:val="22"/>
        </w:rPr>
      </w:pPr>
      <w:ins w:id="1416" w:author="Autor">
        <w:r>
          <w:rPr>
            <w:rFonts w:cs="Arial"/>
            <w:sz w:val="22"/>
            <w:szCs w:val="22"/>
          </w:rPr>
          <w:t>[sofern keine anwendungsspezifischen Parameter vom Netzbetreiber verwendet werden, entfällt der gesamte folgende Absatz inkl. Link zu den anwendungsspezifischen Parametern]</w:t>
        </w:r>
      </w:ins>
    </w:p>
    <w:p w:rsidR="00CA2CA5" w:rsidRPr="00B272FD" w:rsidRDefault="00CA2CA5" w:rsidP="006B29D0">
      <w:pPr>
        <w:rPr>
          <w:ins w:id="1417" w:author="Autor"/>
          <w:rFonts w:cs="Arial"/>
          <w:sz w:val="22"/>
          <w:szCs w:val="22"/>
        </w:rPr>
      </w:pPr>
      <w:ins w:id="1418" w:author="Autor">
        <w:r w:rsidRPr="00B272FD">
          <w:rPr>
            <w:rFonts w:cs="Arial"/>
            <w:sz w:val="22"/>
            <w:szCs w:val="22"/>
          </w:rPr>
          <w:t xml:space="preserve">[anwendungsspezifische Parameter, insbesondere zeitnah berücksichtigter Netzzustand:] </w:t>
        </w:r>
      </w:ins>
    </w:p>
    <w:p w:rsidR="00CA2CA5" w:rsidRPr="006570C6" w:rsidRDefault="00CA2CA5" w:rsidP="006B29D0">
      <w:pPr>
        <w:pStyle w:val="StandardWeb"/>
        <w:spacing w:before="0" w:beforeAutospacing="0" w:after="0" w:afterAutospacing="0"/>
        <w:rPr>
          <w:ins w:id="1419" w:author="Autor"/>
          <w:rFonts w:ascii="Arial" w:hAnsi="Arial" w:cs="Arial"/>
          <w:sz w:val="22"/>
          <w:szCs w:val="22"/>
          <w:highlight w:val="yellow"/>
          <w:lang w:val="de-DE" w:eastAsia="de-DE"/>
        </w:rPr>
      </w:pPr>
      <w:ins w:id="1420" w:author="Auto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del w:id="1421" w:author="Autor">
          <w:r w:rsidR="006570C6" w:rsidRPr="00B272FD" w:rsidDel="00F34ED0">
            <w:rPr>
              <w:rFonts w:ascii="Arial" w:hAnsi="Arial" w:cs="Arial"/>
              <w:sz w:val="22"/>
              <w:szCs w:val="22"/>
              <w:lang w:val="de-DE" w:eastAsia="de-DE"/>
            </w:rPr>
            <w:delText>m</w:delText>
          </w:r>
        </w:del>
        <w:r w:rsidR="00F34ED0">
          <w:rPr>
            <w:rFonts w:ascii="Arial" w:hAnsi="Arial" w:cs="Arial"/>
            <w:sz w:val="22"/>
            <w:szCs w:val="22"/>
            <w:lang w:val="de-DE" w:eastAsia="de-DE"/>
          </w:rPr>
          <w:t>n</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ins>
    </w:p>
    <w:p w:rsidR="00C827B3" w:rsidRPr="00595E4C" w:rsidRDefault="00C827B3" w:rsidP="006B29D0">
      <w:pPr>
        <w:autoSpaceDE w:val="0"/>
        <w:autoSpaceDN w:val="0"/>
        <w:adjustRightInd w:val="0"/>
        <w:spacing w:after="120" w:line="300" w:lineRule="atLeast"/>
        <w:rPr>
          <w:ins w:id="1422" w:author="Autor"/>
          <w:rFonts w:ascii="Times New Roman" w:eastAsiaTheme="minorHAnsi" w:hAnsi="Times New Roman"/>
          <w:sz w:val="22"/>
          <w:szCs w:val="22"/>
        </w:rPr>
      </w:pPr>
      <w:ins w:id="1423" w:author="Auto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ins>
    </w:p>
    <w:p w:rsidR="00C827B3" w:rsidRPr="00595E4C" w:rsidRDefault="00C827B3" w:rsidP="006B29D0">
      <w:pPr>
        <w:rPr>
          <w:ins w:id="1424" w:author="Autor"/>
          <w:rFonts w:cs="Arial"/>
          <w:sz w:val="22"/>
          <w:szCs w:val="22"/>
        </w:rPr>
      </w:pPr>
      <w:ins w:id="1425" w:author="Autor">
        <w:r w:rsidRPr="00595E4C">
          <w:rPr>
            <w:rFonts w:cs="Arial"/>
            <w:sz w:val="22"/>
            <w:szCs w:val="22"/>
          </w:rPr>
          <w:t>XXX (URL): [Excel-Datei anwendungsspezifische Parameter des SLP-Verfahrens]</w:t>
        </w:r>
      </w:ins>
    </w:p>
    <w:p w:rsidR="005B024B" w:rsidRDefault="005B024B" w:rsidP="006B29D0">
      <w:pPr>
        <w:rPr>
          <w:ins w:id="1426" w:author="Autor"/>
          <w:rFonts w:cs="Arial"/>
          <w:sz w:val="22"/>
          <w:szCs w:val="22"/>
        </w:rPr>
      </w:pPr>
    </w:p>
    <w:p w:rsidR="007068CE" w:rsidRPr="007068CE" w:rsidRDefault="007068CE" w:rsidP="006B29D0">
      <w:pPr>
        <w:rPr>
          <w:ins w:id="1427" w:author="Autor"/>
          <w:rFonts w:cs="Arial"/>
          <w:sz w:val="22"/>
          <w:szCs w:val="22"/>
        </w:rPr>
      </w:pPr>
      <w:ins w:id="1428" w:author="Autor">
        <w:r w:rsidRPr="007068CE">
          <w:rPr>
            <w:rFonts w:cs="Arial"/>
            <w:sz w:val="22"/>
            <w:szCs w:val="22"/>
          </w:rPr>
          <w:t xml:space="preserve">verfahrensspezifische Parameter: </w:t>
        </w:r>
      </w:ins>
    </w:p>
    <w:p w:rsidR="007068CE" w:rsidRPr="007068CE" w:rsidRDefault="007068CE" w:rsidP="006B29D0">
      <w:pPr>
        <w:rPr>
          <w:ins w:id="1429" w:author="Autor"/>
          <w:rFonts w:cs="Arial"/>
          <w:sz w:val="22"/>
          <w:szCs w:val="22"/>
        </w:rPr>
      </w:pPr>
      <w:ins w:id="1430" w:author="Autor">
        <w:r w:rsidRPr="007068CE">
          <w:rPr>
            <w:rFonts w:cs="Arial"/>
            <w:sz w:val="22"/>
            <w:szCs w:val="22"/>
          </w:rPr>
          <w:t>Informationen über das verwendete Standardlastprofilverfahren des Netzbetreibers, sowie die verfahrensspezifischen Parameter sind unter folgendem Link veröffentlicht:</w:t>
        </w:r>
      </w:ins>
    </w:p>
    <w:p w:rsidR="00EC0BBB" w:rsidRDefault="00EC0BBB" w:rsidP="006B29D0">
      <w:pPr>
        <w:rPr>
          <w:ins w:id="1431" w:author="Autor"/>
          <w:rFonts w:cs="Arial"/>
          <w:sz w:val="22"/>
          <w:szCs w:val="22"/>
        </w:rPr>
      </w:pPr>
    </w:p>
    <w:p w:rsidR="007068CE" w:rsidRDefault="007068CE" w:rsidP="006B29D0">
      <w:pPr>
        <w:rPr>
          <w:ins w:id="1432" w:author="Autor"/>
          <w:b/>
        </w:rPr>
      </w:pPr>
      <w:ins w:id="1433" w:author="Autor">
        <w:r w:rsidRPr="007068CE">
          <w:rPr>
            <w:rFonts w:cs="Arial"/>
            <w:sz w:val="22"/>
            <w:szCs w:val="22"/>
          </w:rPr>
          <w:t>XXX (URL) [Excel-Datei verfahrensspezifische Parameter des SLP-Verfahrens]</w:t>
        </w:r>
      </w:ins>
    </w:p>
    <w:p w:rsidR="007068CE" w:rsidRDefault="007068CE" w:rsidP="006B29D0">
      <w:pPr>
        <w:rPr>
          <w:ins w:id="1434" w:author="Autor"/>
          <w:b/>
        </w:rPr>
      </w:pPr>
    </w:p>
    <w:p w:rsidR="007068CE" w:rsidRDefault="007068CE" w:rsidP="006B29D0">
      <w:pPr>
        <w:rPr>
          <w:ins w:id="1435" w:author="Autor"/>
          <w:b/>
        </w:rPr>
      </w:pPr>
    </w:p>
    <w:p w:rsidR="007B1046" w:rsidRDefault="007B1046" w:rsidP="006B29D0">
      <w:pPr>
        <w:rPr>
          <w:ins w:id="1436" w:author="Autor"/>
          <w:rFonts w:cs="Arial"/>
          <w:sz w:val="22"/>
          <w:szCs w:val="22"/>
          <w:highlight w:val="yellow"/>
        </w:rPr>
      </w:pPr>
      <w:ins w:id="1437" w:author="Autor">
        <w:r>
          <w:rPr>
            <w:rFonts w:cs="Arial"/>
            <w:sz w:val="22"/>
            <w:szCs w:val="22"/>
            <w:highlight w:val="yellow"/>
          </w:rPr>
          <w:br w:type="page"/>
        </w:r>
      </w:ins>
    </w:p>
    <w:p w:rsidR="00E00EAC" w:rsidRPr="006E261B" w:rsidRDefault="00E00EAC" w:rsidP="006E261B">
      <w:pPr>
        <w:pStyle w:val="berschrift3"/>
        <w:rPr>
          <w:ins w:id="1438" w:author="Autor"/>
          <w:b w:val="0"/>
          <w:sz w:val="22"/>
        </w:rPr>
      </w:pPr>
      <w:bookmarkStart w:id="1439" w:name="_Toc446247362"/>
      <w:ins w:id="1440" w:author="Autor">
        <w:r w:rsidRPr="006E261B">
          <w:rPr>
            <w:sz w:val="22"/>
          </w:rPr>
          <w:lastRenderedPageBreak/>
          <w:t xml:space="preserve">Anlage </w:t>
        </w:r>
        <w:r w:rsidR="0028713E" w:rsidRPr="006E261B">
          <w:rPr>
            <w:sz w:val="22"/>
          </w:rPr>
          <w:t>6</w:t>
        </w:r>
        <w:r w:rsidRPr="006E261B">
          <w:rPr>
            <w:sz w:val="22"/>
          </w:rPr>
          <w:t>: § 18 NDAV</w:t>
        </w:r>
        <w:bookmarkEnd w:id="1439"/>
      </w:ins>
    </w:p>
    <w:p w:rsidR="007B1046" w:rsidRDefault="007B1046" w:rsidP="006B29D0">
      <w:pPr>
        <w:rPr>
          <w:ins w:id="1441" w:author="Autor"/>
          <w:b/>
        </w:rPr>
      </w:pPr>
    </w:p>
    <w:p w:rsidR="006E261B" w:rsidRDefault="006E261B" w:rsidP="006B29D0">
      <w:pPr>
        <w:rPr>
          <w:ins w:id="1442" w:author="Autor"/>
          <w:b/>
        </w:rPr>
      </w:pPr>
    </w:p>
    <w:p w:rsidR="00B92D65" w:rsidRPr="006E261B" w:rsidRDefault="00B92D65" w:rsidP="006E261B">
      <w:pPr>
        <w:pStyle w:val="berschrift3"/>
        <w:rPr>
          <w:ins w:id="1443" w:author="Autor"/>
          <w:b w:val="0"/>
          <w:sz w:val="22"/>
        </w:rPr>
      </w:pPr>
      <w:bookmarkStart w:id="1444" w:name="_Toc446247363"/>
      <w:ins w:id="1445" w:author="Autor">
        <w:r w:rsidRPr="006E261B">
          <w:rPr>
            <w:sz w:val="22"/>
          </w:rPr>
          <w:t xml:space="preserve">Anlage </w:t>
        </w:r>
        <w:r w:rsidR="0028713E" w:rsidRPr="006E261B">
          <w:rPr>
            <w:sz w:val="22"/>
          </w:rPr>
          <w:t>7</w:t>
        </w:r>
        <w:r w:rsidRPr="006E261B">
          <w:rPr>
            <w:sz w:val="22"/>
          </w:rPr>
          <w:t>: Begriffsbestimmungen</w:t>
        </w:r>
        <w:bookmarkEnd w:id="1444"/>
      </w:ins>
    </w:p>
    <w:p w:rsidR="00B92D65" w:rsidRPr="0084045B" w:rsidRDefault="00B92D65" w:rsidP="006B29D0">
      <w:pPr>
        <w:numPr>
          <w:ilvl w:val="0"/>
          <w:numId w:val="52"/>
        </w:numPr>
        <w:spacing w:after="120" w:line="300" w:lineRule="atLeast"/>
        <w:rPr>
          <w:ins w:id="1446" w:author="Autor"/>
        </w:rPr>
      </w:pPr>
      <w:ins w:id="1447" w:author="Autor">
        <w:r w:rsidRPr="0084045B">
          <w:t>Anschlussnutzer</w:t>
        </w:r>
        <w:r w:rsidRPr="0084045B">
          <w:br/>
          <w:t>nach § 1 Abs. 3 NDAV, gilt entsprechend für Mittel- und Hochdrucknetz.</w:t>
        </w:r>
      </w:ins>
    </w:p>
    <w:p w:rsidR="00B92D65" w:rsidRPr="0084045B" w:rsidRDefault="00B92D65" w:rsidP="006B29D0">
      <w:pPr>
        <w:numPr>
          <w:ilvl w:val="0"/>
          <w:numId w:val="52"/>
        </w:numPr>
        <w:spacing w:after="120" w:line="300" w:lineRule="atLeast"/>
        <w:rPr>
          <w:ins w:id="1448" w:author="Autor"/>
        </w:rPr>
      </w:pPr>
      <w:ins w:id="1449" w:author="Autor">
        <w:r w:rsidRPr="0084045B">
          <w:t>Ausspeisenetzbetreiber</w:t>
        </w:r>
        <w:r w:rsidRPr="0084045B">
          <w:br/>
          <w:t xml:space="preserve">Netzbetreiber, mit dem der Transportkunde nach § 3 Abs. 1 Satz 1 GasNZV einen Ausspeisevertrag, auch in Form eines Lieferantenrahmenvertrages, abschließt. </w:t>
        </w:r>
      </w:ins>
    </w:p>
    <w:p w:rsidR="00B92D65" w:rsidRPr="0084045B" w:rsidRDefault="00B92D65" w:rsidP="006B29D0">
      <w:pPr>
        <w:numPr>
          <w:ilvl w:val="0"/>
          <w:numId w:val="52"/>
        </w:numPr>
        <w:spacing w:after="120" w:line="300" w:lineRule="atLeast"/>
        <w:rPr>
          <w:ins w:id="1450" w:author="Autor"/>
        </w:rPr>
      </w:pPr>
      <w:ins w:id="1451" w:author="Auto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ins>
    </w:p>
    <w:p w:rsidR="00B92D65" w:rsidRPr="0084045B" w:rsidRDefault="00B92D65" w:rsidP="006B29D0">
      <w:pPr>
        <w:numPr>
          <w:ilvl w:val="0"/>
          <w:numId w:val="52"/>
        </w:numPr>
        <w:spacing w:after="120" w:line="300" w:lineRule="atLeast"/>
        <w:rPr>
          <w:ins w:id="1452" w:author="Autor"/>
        </w:rPr>
      </w:pPr>
      <w:ins w:id="1453" w:author="Auto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ins>
    </w:p>
    <w:p w:rsidR="00B92D65" w:rsidRPr="0084045B" w:rsidRDefault="00B92D65" w:rsidP="006B29D0">
      <w:pPr>
        <w:numPr>
          <w:ilvl w:val="0"/>
          <w:numId w:val="52"/>
        </w:numPr>
        <w:spacing w:after="120" w:line="300" w:lineRule="atLeast"/>
        <w:rPr>
          <w:ins w:id="1454" w:author="Autor"/>
        </w:rPr>
      </w:pPr>
      <w:ins w:id="1455" w:author="Autor">
        <w:r w:rsidRPr="0084045B">
          <w:t>Bilanzkreisnummer</w:t>
        </w:r>
        <w:r w:rsidRPr="0084045B">
          <w:br/>
          <w:t>Eindeutige Nummer, die von dem Marktgebietsverantwortlichen an einen Bilanzkreisverantwortlichen für einen Bilanzkreis vergeben wird und insbesondere der Identifizierung der Nominierungen oder Renominierungen von Gasmengen dient.</w:t>
        </w:r>
      </w:ins>
    </w:p>
    <w:p w:rsidR="00B92D65" w:rsidRPr="0084045B" w:rsidRDefault="00B92D65" w:rsidP="006B29D0">
      <w:pPr>
        <w:numPr>
          <w:ilvl w:val="0"/>
          <w:numId w:val="52"/>
        </w:numPr>
        <w:spacing w:after="120" w:line="300" w:lineRule="atLeast"/>
        <w:rPr>
          <w:ins w:id="1456" w:author="Autor"/>
        </w:rPr>
      </w:pPr>
      <w:ins w:id="1457" w:author="Autor">
        <w:r w:rsidRPr="0084045B">
          <w:t>Gaswirtschaftsjahr</w:t>
        </w:r>
        <w:r w:rsidRPr="0084045B">
          <w:br/>
          <w:t>Der Zeitraum vom 1. Oktober, 06:00 Uhr, eines Kalenderjahres bis zum 1. Oktober, 06:00 Uhr, des folgenden Kalenderjahres.</w:t>
        </w:r>
      </w:ins>
    </w:p>
    <w:p w:rsidR="00B92D65" w:rsidRPr="0084045B" w:rsidRDefault="00B92D65" w:rsidP="006B29D0">
      <w:pPr>
        <w:numPr>
          <w:ilvl w:val="0"/>
          <w:numId w:val="52"/>
        </w:numPr>
        <w:spacing w:after="120" w:line="300" w:lineRule="atLeast"/>
        <w:rPr>
          <w:ins w:id="1458" w:author="Autor"/>
        </w:rPr>
      </w:pPr>
      <w:ins w:id="1459" w:author="Auto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ins>
    </w:p>
    <w:p w:rsidR="00B92D65" w:rsidRPr="0084045B" w:rsidRDefault="00B92D65" w:rsidP="006B29D0">
      <w:pPr>
        <w:numPr>
          <w:ilvl w:val="0"/>
          <w:numId w:val="52"/>
        </w:numPr>
        <w:spacing w:after="120" w:line="300" w:lineRule="atLeast"/>
        <w:rPr>
          <w:ins w:id="1460" w:author="Autor"/>
        </w:rPr>
      </w:pPr>
      <w:ins w:id="1461" w:author="Autor">
        <w:r w:rsidRPr="0084045B">
          <w:rPr>
            <w:i/>
          </w:rPr>
          <w:t>Monat</w:t>
        </w:r>
        <w:r w:rsidRPr="0084045B">
          <w:t xml:space="preserve"> M</w:t>
        </w:r>
        <w:r w:rsidRPr="0084045B">
          <w:br/>
          <w:t xml:space="preserve">Monat M ist der Liefermonat. </w:t>
        </w:r>
        <w:r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ins>
    </w:p>
    <w:p w:rsidR="00ED02EE" w:rsidRDefault="00B92D65" w:rsidP="006B29D0">
      <w:pPr>
        <w:numPr>
          <w:ilvl w:val="0"/>
          <w:numId w:val="52"/>
        </w:numPr>
        <w:spacing w:after="120" w:line="300" w:lineRule="atLeast"/>
        <w:rPr>
          <w:ins w:id="1462" w:author="Autor"/>
        </w:rPr>
      </w:pPr>
      <w:ins w:id="1463" w:author="Autor">
        <w:r w:rsidRPr="0084045B">
          <w:t>Sub-Bilanzkonto</w:t>
        </w:r>
        <w:r w:rsidRPr="0084045B">
          <w:br/>
          <w:t>Das Sub-Bilanzkonto ist ein Konto, das einem Bilanzkreis zugeordnet ist und die Zuordnung von Ein- und Ausspeisemengen zu Transportkunden und/oder die übersichtliche Darstellung von Teilmengen ermöglicht.</w:t>
        </w:r>
      </w:ins>
    </w:p>
    <w:p w:rsidR="00ED02EE" w:rsidRPr="007068CE" w:rsidRDefault="00B92D65" w:rsidP="006B29D0">
      <w:pPr>
        <w:numPr>
          <w:ilvl w:val="0"/>
          <w:numId w:val="52"/>
        </w:numPr>
        <w:spacing w:after="120" w:line="300" w:lineRule="atLeast"/>
        <w:rPr>
          <w:rFonts w:cs="Arial"/>
          <w:sz w:val="22"/>
          <w:szCs w:val="22"/>
        </w:rPr>
      </w:pPr>
      <w:ins w:id="1464" w:author="Autor">
        <w:r w:rsidRPr="0084045B">
          <w:t>Werktage</w:t>
        </w:r>
        <w:r w:rsidRPr="0084045B">
          <w:br/>
          <w:t xml:space="preserve">Abweichend von der Definition in § 2 Nr. 16 GasNZV sind im Folgenden unter Werktagen </w:t>
        </w:r>
        <w:r w:rsidRPr="0084045B">
          <w:lastRenderedPageBreak/>
          <w:t>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ins>
    </w:p>
    <w:sectPr w:rsidR="00ED02EE" w:rsidRPr="007068CE" w:rsidSect="005B0047">
      <w:footerReference w:type="even" r:id="rId10"/>
      <w:footerReference w:type="default" r:id="rId11"/>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6B" w:rsidRDefault="007B0A6B">
      <w:r>
        <w:separator/>
      </w:r>
    </w:p>
  </w:endnote>
  <w:endnote w:type="continuationSeparator" w:id="0">
    <w:p w:rsidR="007B0A6B" w:rsidRDefault="007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F5" w:rsidRDefault="007E7364" w:rsidP="00C120C1">
    <w:pPr>
      <w:pStyle w:val="Fuzeile"/>
      <w:framePr w:wrap="around" w:vAnchor="text" w:hAnchor="margin" w:xAlign="right" w:y="1"/>
      <w:rPr>
        <w:rStyle w:val="Seitenzahl"/>
      </w:rPr>
    </w:pPr>
    <w:r>
      <w:rPr>
        <w:rStyle w:val="Seitenzahl"/>
      </w:rPr>
      <w:fldChar w:fldCharType="begin"/>
    </w:r>
    <w:r w:rsidR="00CE00F5">
      <w:rPr>
        <w:rStyle w:val="Seitenzahl"/>
      </w:rPr>
      <w:instrText xml:space="preserve">PAGE  </w:instrText>
    </w:r>
    <w:r>
      <w:rPr>
        <w:rStyle w:val="Seitenzahl"/>
      </w:rPr>
      <w:fldChar w:fldCharType="separate"/>
    </w:r>
    <w:r w:rsidR="00CE00F5">
      <w:rPr>
        <w:rStyle w:val="Seitenzahl"/>
        <w:noProof/>
      </w:rPr>
      <w:t>15</w:t>
    </w:r>
    <w:r>
      <w:rPr>
        <w:rStyle w:val="Seitenzahl"/>
      </w:rPr>
      <w:fldChar w:fldCharType="end"/>
    </w:r>
  </w:p>
  <w:p w:rsidR="00CE00F5" w:rsidRDefault="00CE00F5" w:rsidP="0048780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F5" w:rsidRPr="00F67E5C" w:rsidRDefault="007E7364" w:rsidP="00C120C1">
    <w:pPr>
      <w:pStyle w:val="Fuzeile"/>
      <w:framePr w:wrap="around" w:vAnchor="text" w:hAnchor="margin" w:xAlign="right" w:y="1"/>
      <w:rPr>
        <w:rStyle w:val="Seitenzahl"/>
        <w:sz w:val="22"/>
        <w:szCs w:val="22"/>
      </w:rPr>
    </w:pPr>
    <w:r w:rsidRPr="00F67E5C">
      <w:rPr>
        <w:rStyle w:val="Seitenzahl"/>
        <w:sz w:val="22"/>
        <w:szCs w:val="22"/>
      </w:rPr>
      <w:fldChar w:fldCharType="begin"/>
    </w:r>
    <w:r w:rsidR="00CE00F5" w:rsidRPr="00F67E5C">
      <w:rPr>
        <w:rStyle w:val="Seitenzahl"/>
        <w:sz w:val="22"/>
        <w:szCs w:val="22"/>
      </w:rPr>
      <w:instrText xml:space="preserve">PAGE  </w:instrText>
    </w:r>
    <w:r w:rsidRPr="00F67E5C">
      <w:rPr>
        <w:rStyle w:val="Seitenzahl"/>
        <w:sz w:val="22"/>
        <w:szCs w:val="22"/>
      </w:rPr>
      <w:fldChar w:fldCharType="separate"/>
    </w:r>
    <w:r w:rsidR="00BB73E6">
      <w:rPr>
        <w:rStyle w:val="Seitenzahl"/>
        <w:noProof/>
        <w:sz w:val="22"/>
        <w:szCs w:val="22"/>
      </w:rPr>
      <w:t>1</w:t>
    </w:r>
    <w:r w:rsidRPr="00F67E5C">
      <w:rPr>
        <w:rStyle w:val="Seitenzahl"/>
        <w:sz w:val="22"/>
        <w:szCs w:val="22"/>
      </w:rPr>
      <w:fldChar w:fldCharType="end"/>
    </w:r>
  </w:p>
  <w:p w:rsidR="00CE00F5" w:rsidRDefault="00CE00F5" w:rsidP="005D512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6B" w:rsidRDefault="007B0A6B">
      <w:r>
        <w:separator/>
      </w:r>
    </w:p>
  </w:footnote>
  <w:footnote w:type="continuationSeparator" w:id="0">
    <w:p w:rsidR="007B0A6B" w:rsidRDefault="007B0A6B">
      <w:r>
        <w:continuationSeparator/>
      </w:r>
    </w:p>
  </w:footnote>
  <w:footnote w:id="1">
    <w:p w:rsidR="00CE00F5" w:rsidDel="005213D7" w:rsidRDefault="00CE00F5">
      <w:pPr>
        <w:pStyle w:val="Funotentext"/>
        <w:rPr>
          <w:del w:id="840" w:author="Autor"/>
        </w:rPr>
      </w:pPr>
      <w:del w:id="841" w:author="Autor">
        <w:r w:rsidRPr="00BD3A5A">
          <w:rPr>
            <w:rStyle w:val="Funotenzeichen"/>
          </w:rPr>
          <w:footnoteRef/>
        </w:r>
        <w:r w:rsidRPr="00BD3A5A">
          <w:delText xml:space="preserve"> Anlage 2 zur Festlegung BK6-13-042, Excel-Format, abrufbar unter </w:delText>
        </w:r>
        <w:r w:rsidRPr="00BD3A5A">
          <w:br/>
          <w:delText xml:space="preserve">  www.bundesnetzagentur.de/LRV-Strom</w:delText>
        </w:r>
      </w:del>
    </w:p>
  </w:footnote>
  <w:footnote w:id="2">
    <w:p w:rsidR="00CE00F5" w:rsidDel="00B65440" w:rsidRDefault="00CE00F5">
      <w:pPr>
        <w:pStyle w:val="Funotentext"/>
        <w:rPr>
          <w:del w:id="886" w:author="Autor"/>
        </w:rPr>
      </w:pPr>
      <w:del w:id="887" w:author="Autor">
        <w:r w:rsidDel="00B65440">
          <w:rPr>
            <w:rStyle w:val="Funotenzeichen"/>
          </w:rPr>
          <w:footnoteRef/>
        </w:r>
        <w:r w:rsidDel="00B65440">
          <w:delText xml:space="preserve"> abrufbar unter www.bundesnetzagentur.de oder www.bdew.de</w:delText>
        </w:r>
      </w:del>
    </w:p>
  </w:footnote>
  <w:footnote w:id="3">
    <w:p w:rsidR="00CE00F5" w:rsidDel="009C2F0C" w:rsidRDefault="00CE00F5">
      <w:pPr>
        <w:pStyle w:val="Funotentext"/>
        <w:rPr>
          <w:del w:id="917" w:author="Autor"/>
        </w:rPr>
      </w:pPr>
      <w:del w:id="918" w:author="Autor">
        <w:r w:rsidDel="009C2F0C">
          <w:rPr>
            <w:rStyle w:val="Funotenzeichen"/>
          </w:rPr>
          <w:footnoteRef/>
        </w:r>
        <w:r w:rsidDel="009C2F0C">
          <w:delText xml:space="preserve"> Anlage 2 zur Festlegung BK6-13-042, elektronisch abrufbar unter </w:delText>
        </w:r>
        <w:r w:rsidDel="009C2F0C">
          <w:br/>
          <w:delText xml:space="preserve">  www.bundesnetzagentur.de/LRV-Strom.</w:delText>
        </w:r>
      </w:del>
    </w:p>
  </w:footnote>
  <w:footnote w:id="4">
    <w:p w:rsidR="00CE00F5" w:rsidDel="009C2F0C" w:rsidRDefault="00CE00F5">
      <w:pPr>
        <w:pStyle w:val="Funotentext"/>
        <w:rPr>
          <w:del w:id="922" w:author="Autor"/>
        </w:rPr>
      </w:pPr>
      <w:del w:id="923" w:author="Autor">
        <w:r w:rsidDel="009C2F0C">
          <w:rPr>
            <w:rStyle w:val="Funotenzeichen"/>
          </w:rPr>
          <w:footnoteRef/>
        </w:r>
        <w:r w:rsidDel="009C2F0C">
          <w:delText xml:space="preserve"> Anlage 3 zur Festlegung BK6-13-042.</w:delText>
        </w:r>
      </w:del>
    </w:p>
  </w:footnote>
  <w:footnote w:id="5">
    <w:p w:rsidR="00CE00F5" w:rsidDel="00D92EC9" w:rsidRDefault="00CE00F5">
      <w:pPr>
        <w:pStyle w:val="Funotentext"/>
        <w:rPr>
          <w:del w:id="934" w:author="Autor"/>
        </w:rPr>
      </w:pPr>
      <w:del w:id="935" w:author="Autor">
        <w:r w:rsidDel="00D92EC9">
          <w:rPr>
            <w:rStyle w:val="Funotenzeichen"/>
          </w:rPr>
          <w:footnoteRef/>
        </w:r>
        <w:r w:rsidDel="00D92EC9">
          <w:delText xml:space="preserve"> Anlage 4 </w:delText>
        </w:r>
      </w:del>
      <w:ins w:id="936" w:author="Autor">
        <w:del w:id="937" w:author="Autor">
          <w:r w:rsidDel="00D92EC9">
            <w:delText xml:space="preserve">5 </w:delText>
          </w:r>
        </w:del>
      </w:ins>
      <w:del w:id="938" w:author="Autor">
        <w:r w:rsidDel="00D92EC9">
          <w:delText xml:space="preserve">zur Festlegung BK6-13-042, elektronisch abrufbar unter </w:delText>
        </w:r>
        <w:r w:rsidDel="00D92EC9">
          <w:br/>
          <w:delText xml:space="preserve">  www.bundesnetzagentur.de/LRV-Strom.</w:delText>
        </w:r>
      </w:del>
    </w:p>
  </w:footnote>
  <w:footnote w:id="6">
    <w:p w:rsidR="00CE00F5" w:rsidDel="00C23464" w:rsidRDefault="00CE00F5">
      <w:pPr>
        <w:pStyle w:val="Funotentext"/>
        <w:rPr>
          <w:del w:id="942" w:author="Autor"/>
        </w:rPr>
      </w:pPr>
      <w:del w:id="943" w:author="Autor">
        <w:r w:rsidDel="00C23464">
          <w:rPr>
            <w:rStyle w:val="Funotenzeichen"/>
          </w:rPr>
          <w:footnoteRef/>
        </w:r>
        <w:r w:rsidDel="00C23464">
          <w:delText xml:space="preserve"> Gemäß der Festlegung von Marktregeln für die Durchführung der Bilanzkreisabrechnung (Strom)   </w:delText>
        </w:r>
        <w:r w:rsidDel="00C23464">
          <w:br/>
          <w:delText xml:space="preserve">  (BK6-07-002) in jeweils aktueller Fassung und soweit der Netznutzer zugleich Bilanzkreisverant-  </w:delText>
        </w:r>
        <w:r w:rsidDel="00C23464">
          <w:br/>
          <w:delText xml:space="preserve">  wortlicher ist.</w:delText>
        </w:r>
      </w:del>
    </w:p>
  </w:footnote>
  <w:footnote w:id="7">
    <w:p w:rsidR="00CE00F5" w:rsidDel="002856A1" w:rsidRDefault="00CE00F5" w:rsidP="00EE12CC">
      <w:pPr>
        <w:pStyle w:val="Funotentext"/>
        <w:rPr>
          <w:ins w:id="1154" w:author="Autor"/>
          <w:del w:id="1155" w:author="Autor"/>
        </w:rPr>
      </w:pPr>
      <w:ins w:id="1156" w:author="Autor">
        <w:del w:id="1157" w:author="Autor">
          <w:r w:rsidDel="002856A1">
            <w:rPr>
              <w:rStyle w:val="Funotenzeichen"/>
            </w:rPr>
            <w:footnoteRef/>
          </w:r>
          <w:r w:rsidDel="002856A1">
            <w:delText xml:space="preserve"> </w:delText>
          </w:r>
          <w:r w:rsidDel="002856A1">
            <w:rPr>
              <w:sz w:val="10"/>
              <w:szCs w:val="10"/>
            </w:rPr>
            <w:delText xml:space="preserve">1 </w:delText>
          </w:r>
          <w:r w:rsidDel="002856A1">
            <w:rPr>
              <w:sz w:val="16"/>
              <w:szCs w:val="16"/>
            </w:rPr>
            <w:delText>Zur Gewährleistung einer sicheren Kommunikation zwischen den Parteien wird auf die Sicherheitsrahmenbedingungen für den elek tronischen Geschäftsverkehr im deutschen Strommarkt (Vedis-Empfehlung) verwiesen (siehe dazu auch Technischer Anhang). Weitere Informationen zu VEDIS finden Sie unter: http://www.bdew.de/bdew.nsf/id/DE_Datensicherheit</w:delText>
          </w:r>
        </w:del>
      </w:ins>
    </w:p>
  </w:footnote>
  <w:footnote w:id="8">
    <w:p w:rsidR="00CE00F5" w:rsidDel="002856A1" w:rsidRDefault="00CE00F5" w:rsidP="00EE12CC">
      <w:pPr>
        <w:pStyle w:val="Funotentext"/>
        <w:rPr>
          <w:ins w:id="1207" w:author="Autor"/>
          <w:del w:id="1208" w:author="Autor"/>
        </w:rPr>
      </w:pPr>
      <w:ins w:id="1209" w:author="Autor">
        <w:del w:id="1210" w:author="Autor">
          <w:r w:rsidDel="002856A1">
            <w:rPr>
              <w:rStyle w:val="Funotenzeichen"/>
            </w:rPr>
            <w:footnoteRef/>
          </w:r>
          <w:r w:rsidDel="002856A1">
            <w:delText xml:space="preserve"> </w:delText>
          </w:r>
          <w:r w:rsidDel="002856A1">
            <w:rPr>
              <w:sz w:val="16"/>
              <w:szCs w:val="16"/>
            </w:rPr>
            <w:delText>Soweit alle Fragen, die im Technischen Anhang geregelt sind, bereits Teil des Lieferantenrahmenvertrages sind, reicht an dieser Stelle auch ein Hinweis auf den Lieferantenrahmenvertrag.</w:delText>
          </w:r>
        </w:del>
      </w:ins>
    </w:p>
  </w:footnote>
  <w:footnote w:id="9">
    <w:p w:rsidR="00CE00F5" w:rsidDel="002856A1" w:rsidRDefault="00CE00F5" w:rsidP="00EE12CC">
      <w:pPr>
        <w:pStyle w:val="Funotentext"/>
        <w:rPr>
          <w:ins w:id="1363" w:author="Autor"/>
          <w:del w:id="1364" w:author="Autor"/>
        </w:rPr>
      </w:pPr>
      <w:ins w:id="1365" w:author="Autor">
        <w:del w:id="1366" w:author="Autor">
          <w:r w:rsidRPr="00C95BC0" w:rsidDel="002856A1">
            <w:rPr>
              <w:rStyle w:val="Funotenzeichen"/>
              <w:strike/>
            </w:rPr>
            <w:footnoteRef/>
          </w:r>
          <w:r w:rsidDel="002856A1">
            <w:delText xml:space="preserve"> </w:delText>
          </w:r>
          <w:r w:rsidDel="002856A1">
            <w:rPr>
              <w:rFonts w:cs="Arial"/>
              <w:sz w:val="18"/>
              <w:szCs w:val="18"/>
            </w:rPr>
            <w:delText>Weitere Informationen zu VEDIS: http://www.bdew.de/bdew.nsf/id/DE_Datensicherheit</w:delText>
          </w:r>
        </w:del>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3"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CB542C"/>
    <w:multiLevelType w:val="multilevel"/>
    <w:tmpl w:val="E94A7AB2"/>
    <w:numStyleLink w:val="Gliederung2"/>
  </w:abstractNum>
  <w:abstractNum w:abstractNumId="16"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85339F"/>
    <w:multiLevelType w:val="multilevel"/>
    <w:tmpl w:val="E94A7AB2"/>
    <w:numStyleLink w:val="Gliederung2"/>
  </w:abstractNum>
  <w:abstractNum w:abstractNumId="23" w15:restartNumberingAfterBreak="0">
    <w:nsid w:val="25D7756B"/>
    <w:multiLevelType w:val="multilevel"/>
    <w:tmpl w:val="E94A7AB2"/>
    <w:numStyleLink w:val="Gliederung2"/>
  </w:abstractNum>
  <w:abstractNum w:abstractNumId="24"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28"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36367DF1"/>
    <w:multiLevelType w:val="multilevel"/>
    <w:tmpl w:val="E94A7AB2"/>
    <w:numStyleLink w:val="Gliederung2"/>
  </w:abstractNum>
  <w:abstractNum w:abstractNumId="31"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35566D4"/>
    <w:multiLevelType w:val="multilevel"/>
    <w:tmpl w:val="976804DE"/>
    <w:numStyleLink w:val="Gliederung3"/>
  </w:abstractNum>
  <w:abstractNum w:abstractNumId="39"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0"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2"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6"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61"/>
  </w:num>
  <w:num w:numId="3">
    <w:abstractNumId w:val="20"/>
  </w:num>
  <w:num w:numId="4">
    <w:abstractNumId w:val="16"/>
  </w:num>
  <w:num w:numId="5">
    <w:abstractNumId w:val="54"/>
  </w:num>
  <w:num w:numId="6">
    <w:abstractNumId w:val="46"/>
  </w:num>
  <w:num w:numId="7">
    <w:abstractNumId w:val="9"/>
  </w:num>
  <w:num w:numId="8">
    <w:abstractNumId w:val="48"/>
  </w:num>
  <w:num w:numId="9">
    <w:abstractNumId w:val="62"/>
  </w:num>
  <w:num w:numId="10">
    <w:abstractNumId w:val="6"/>
  </w:num>
  <w:num w:numId="11">
    <w:abstractNumId w:val="47"/>
  </w:num>
  <w:num w:numId="12">
    <w:abstractNumId w:val="18"/>
  </w:num>
  <w:num w:numId="13">
    <w:abstractNumId w:val="53"/>
  </w:num>
  <w:num w:numId="14">
    <w:abstractNumId w:val="45"/>
  </w:num>
  <w:num w:numId="15">
    <w:abstractNumId w:val="37"/>
  </w:num>
  <w:num w:numId="16">
    <w:abstractNumId w:val="57"/>
  </w:num>
  <w:num w:numId="17">
    <w:abstractNumId w:val="35"/>
  </w:num>
  <w:num w:numId="18">
    <w:abstractNumId w:val="1"/>
  </w:num>
  <w:num w:numId="19">
    <w:abstractNumId w:val="60"/>
  </w:num>
  <w:num w:numId="20">
    <w:abstractNumId w:val="16"/>
  </w:num>
  <w:num w:numId="21">
    <w:abstractNumId w:val="28"/>
  </w:num>
  <w:num w:numId="22">
    <w:abstractNumId w:val="10"/>
  </w:num>
  <w:num w:numId="23">
    <w:abstractNumId w:val="43"/>
  </w:num>
  <w:num w:numId="24">
    <w:abstractNumId w:val="5"/>
  </w:num>
  <w:num w:numId="25">
    <w:abstractNumId w:val="67"/>
  </w:num>
  <w:num w:numId="26">
    <w:abstractNumId w:val="12"/>
  </w:num>
  <w:num w:numId="27">
    <w:abstractNumId w:val="14"/>
  </w:num>
  <w:num w:numId="28">
    <w:abstractNumId w:val="39"/>
  </w:num>
  <w:num w:numId="29">
    <w:abstractNumId w:val="3"/>
  </w:num>
  <w:num w:numId="30">
    <w:abstractNumId w:val="23"/>
  </w:num>
  <w:num w:numId="31">
    <w:abstractNumId w:val="16"/>
  </w:num>
  <w:num w:numId="32">
    <w:abstractNumId w:val="16"/>
    <w:lvlOverride w:ilvl="0">
      <w:startOverride w:val="1"/>
    </w:lvlOverride>
  </w:num>
  <w:num w:numId="33">
    <w:abstractNumId w:val="16"/>
  </w:num>
  <w:num w:numId="34">
    <w:abstractNumId w:val="11"/>
  </w:num>
  <w:num w:numId="35">
    <w:abstractNumId w:val="40"/>
  </w:num>
  <w:num w:numId="36">
    <w:abstractNumId w:val="51"/>
  </w:num>
  <w:num w:numId="37">
    <w:abstractNumId w:val="8"/>
  </w:num>
  <w:num w:numId="38">
    <w:abstractNumId w:val="59"/>
  </w:num>
  <w:num w:numId="39">
    <w:abstractNumId w:val="17"/>
  </w:num>
  <w:num w:numId="40">
    <w:abstractNumId w:val="32"/>
  </w:num>
  <w:num w:numId="41">
    <w:abstractNumId w:val="65"/>
  </w:num>
  <w:num w:numId="42">
    <w:abstractNumId w:val="50"/>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52"/>
  </w:num>
  <w:num w:numId="45">
    <w:abstractNumId w:val="31"/>
  </w:num>
  <w:num w:numId="46">
    <w:abstractNumId w:val="68"/>
  </w:num>
  <w:num w:numId="47">
    <w:abstractNumId w:val="42"/>
  </w:num>
  <w:num w:numId="48">
    <w:abstractNumId w:val="55"/>
  </w:num>
  <w:num w:numId="49">
    <w:abstractNumId w:val="16"/>
  </w:num>
  <w:num w:numId="50">
    <w:abstractNumId w:val="58"/>
  </w:num>
  <w:num w:numId="51">
    <w:abstractNumId w:val="22"/>
  </w:num>
  <w:num w:numId="52">
    <w:abstractNumId w:val="15"/>
  </w:num>
  <w:num w:numId="53">
    <w:abstractNumId w:val="21"/>
  </w:num>
  <w:num w:numId="54">
    <w:abstractNumId w:val="29"/>
  </w:num>
  <w:num w:numId="55">
    <w:abstractNumId w:val="34"/>
  </w:num>
  <w:num w:numId="56">
    <w:abstractNumId w:val="25"/>
  </w:num>
  <w:num w:numId="57">
    <w:abstractNumId w:val="33"/>
  </w:num>
  <w:num w:numId="58">
    <w:abstractNumId w:val="66"/>
  </w:num>
  <w:num w:numId="59">
    <w:abstractNumId w:val="56"/>
  </w:num>
  <w:num w:numId="60">
    <w:abstractNumId w:val="63"/>
  </w:num>
  <w:num w:numId="61">
    <w:abstractNumId w:val="2"/>
  </w:num>
  <w:num w:numId="62">
    <w:abstractNumId w:val="13"/>
  </w:num>
  <w:num w:numId="63">
    <w:abstractNumId w:val="64"/>
  </w:num>
  <w:num w:numId="64">
    <w:abstractNumId w:val="36"/>
  </w:num>
  <w:num w:numId="65">
    <w:abstractNumId w:val="7"/>
  </w:num>
  <w:num w:numId="66">
    <w:abstractNumId w:val="30"/>
  </w:num>
  <w:num w:numId="67">
    <w:abstractNumId w:val="38"/>
  </w:num>
  <w:num w:numId="68">
    <w:abstractNumId w:val="44"/>
  </w:num>
  <w:num w:numId="69">
    <w:abstractNumId w:val="27"/>
  </w:num>
  <w:num w:numId="70">
    <w:abstractNumId w:val="24"/>
  </w:num>
  <w:num w:numId="71">
    <w:abstractNumId w:val="49"/>
  </w:num>
  <w:num w:numId="72">
    <w:abstractNumId w:val="26"/>
  </w:num>
  <w:num w:numId="73">
    <w:abstractNumId w:val="0"/>
  </w:num>
  <w:num w:numId="7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E0"/>
    <w:rsid w:val="00000372"/>
    <w:rsid w:val="00001383"/>
    <w:rsid w:val="0000150E"/>
    <w:rsid w:val="00003763"/>
    <w:rsid w:val="000043CF"/>
    <w:rsid w:val="0000507D"/>
    <w:rsid w:val="00005988"/>
    <w:rsid w:val="00006B35"/>
    <w:rsid w:val="00010243"/>
    <w:rsid w:val="000105D1"/>
    <w:rsid w:val="00011D01"/>
    <w:rsid w:val="000121E6"/>
    <w:rsid w:val="00012D1F"/>
    <w:rsid w:val="0001464C"/>
    <w:rsid w:val="00014E2E"/>
    <w:rsid w:val="00016152"/>
    <w:rsid w:val="0001630C"/>
    <w:rsid w:val="0001644F"/>
    <w:rsid w:val="000177D4"/>
    <w:rsid w:val="0001799B"/>
    <w:rsid w:val="00020113"/>
    <w:rsid w:val="000203A8"/>
    <w:rsid w:val="00020B6F"/>
    <w:rsid w:val="00022478"/>
    <w:rsid w:val="00022ED4"/>
    <w:rsid w:val="00022F9E"/>
    <w:rsid w:val="00024522"/>
    <w:rsid w:val="00027558"/>
    <w:rsid w:val="00027C60"/>
    <w:rsid w:val="00027D18"/>
    <w:rsid w:val="00027E8B"/>
    <w:rsid w:val="00031DB0"/>
    <w:rsid w:val="000322D1"/>
    <w:rsid w:val="00034CB0"/>
    <w:rsid w:val="000350FA"/>
    <w:rsid w:val="00035CE2"/>
    <w:rsid w:val="00035E94"/>
    <w:rsid w:val="000363E7"/>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315B"/>
    <w:rsid w:val="00053D2B"/>
    <w:rsid w:val="00055949"/>
    <w:rsid w:val="00055C4B"/>
    <w:rsid w:val="000570EC"/>
    <w:rsid w:val="00057E68"/>
    <w:rsid w:val="00060123"/>
    <w:rsid w:val="0006060B"/>
    <w:rsid w:val="000606DA"/>
    <w:rsid w:val="00060753"/>
    <w:rsid w:val="00060F46"/>
    <w:rsid w:val="00062109"/>
    <w:rsid w:val="000622A8"/>
    <w:rsid w:val="0006405A"/>
    <w:rsid w:val="00064DA9"/>
    <w:rsid w:val="000650FC"/>
    <w:rsid w:val="00065134"/>
    <w:rsid w:val="00065F04"/>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6EC4"/>
    <w:rsid w:val="000A0D23"/>
    <w:rsid w:val="000A3F90"/>
    <w:rsid w:val="000A5B0F"/>
    <w:rsid w:val="000A7628"/>
    <w:rsid w:val="000A7F17"/>
    <w:rsid w:val="000B0850"/>
    <w:rsid w:val="000B1F03"/>
    <w:rsid w:val="000B209C"/>
    <w:rsid w:val="000B293E"/>
    <w:rsid w:val="000B2C83"/>
    <w:rsid w:val="000B37D6"/>
    <w:rsid w:val="000B4A59"/>
    <w:rsid w:val="000B517E"/>
    <w:rsid w:val="000B5F6B"/>
    <w:rsid w:val="000B6AE1"/>
    <w:rsid w:val="000B71E5"/>
    <w:rsid w:val="000B7CE7"/>
    <w:rsid w:val="000B7DDA"/>
    <w:rsid w:val="000C0B9D"/>
    <w:rsid w:val="000C34FA"/>
    <w:rsid w:val="000C4478"/>
    <w:rsid w:val="000C453D"/>
    <w:rsid w:val="000C4E5A"/>
    <w:rsid w:val="000C50D7"/>
    <w:rsid w:val="000C537D"/>
    <w:rsid w:val="000C5C78"/>
    <w:rsid w:val="000C5E72"/>
    <w:rsid w:val="000C6C58"/>
    <w:rsid w:val="000C71B8"/>
    <w:rsid w:val="000C7C4C"/>
    <w:rsid w:val="000D0BD1"/>
    <w:rsid w:val="000D0DC0"/>
    <w:rsid w:val="000D1A3D"/>
    <w:rsid w:val="000D1EAB"/>
    <w:rsid w:val="000D441E"/>
    <w:rsid w:val="000D492D"/>
    <w:rsid w:val="000D4C17"/>
    <w:rsid w:val="000D58ED"/>
    <w:rsid w:val="000D5E17"/>
    <w:rsid w:val="000E0C0D"/>
    <w:rsid w:val="000E2475"/>
    <w:rsid w:val="000E2D0A"/>
    <w:rsid w:val="000E2E86"/>
    <w:rsid w:val="000E321E"/>
    <w:rsid w:val="000E3A0F"/>
    <w:rsid w:val="000E482E"/>
    <w:rsid w:val="000E4D98"/>
    <w:rsid w:val="000E4F48"/>
    <w:rsid w:val="000E5972"/>
    <w:rsid w:val="000E7EB4"/>
    <w:rsid w:val="000F0326"/>
    <w:rsid w:val="000F0EDD"/>
    <w:rsid w:val="000F1429"/>
    <w:rsid w:val="000F4B35"/>
    <w:rsid w:val="000F5B04"/>
    <w:rsid w:val="000F5E31"/>
    <w:rsid w:val="000F76D4"/>
    <w:rsid w:val="000F7AA0"/>
    <w:rsid w:val="000F7CD1"/>
    <w:rsid w:val="00101B50"/>
    <w:rsid w:val="00102673"/>
    <w:rsid w:val="00102711"/>
    <w:rsid w:val="0010326E"/>
    <w:rsid w:val="001042F0"/>
    <w:rsid w:val="00105159"/>
    <w:rsid w:val="00105975"/>
    <w:rsid w:val="0010629C"/>
    <w:rsid w:val="00107665"/>
    <w:rsid w:val="0011012A"/>
    <w:rsid w:val="00112886"/>
    <w:rsid w:val="001135DE"/>
    <w:rsid w:val="00114860"/>
    <w:rsid w:val="00114D83"/>
    <w:rsid w:val="001159CD"/>
    <w:rsid w:val="00115EFD"/>
    <w:rsid w:val="00116253"/>
    <w:rsid w:val="001174B6"/>
    <w:rsid w:val="001174FB"/>
    <w:rsid w:val="00117E6D"/>
    <w:rsid w:val="00120B3D"/>
    <w:rsid w:val="00121C43"/>
    <w:rsid w:val="0012247A"/>
    <w:rsid w:val="0012274B"/>
    <w:rsid w:val="00122A9C"/>
    <w:rsid w:val="0012383C"/>
    <w:rsid w:val="00124239"/>
    <w:rsid w:val="001254E7"/>
    <w:rsid w:val="001300A2"/>
    <w:rsid w:val="0013074C"/>
    <w:rsid w:val="00133725"/>
    <w:rsid w:val="00134905"/>
    <w:rsid w:val="00134EC7"/>
    <w:rsid w:val="00135ADA"/>
    <w:rsid w:val="00137AC9"/>
    <w:rsid w:val="00142A1C"/>
    <w:rsid w:val="001456F0"/>
    <w:rsid w:val="001459A7"/>
    <w:rsid w:val="00145AA0"/>
    <w:rsid w:val="00150E8C"/>
    <w:rsid w:val="00154238"/>
    <w:rsid w:val="001550D7"/>
    <w:rsid w:val="00162CAB"/>
    <w:rsid w:val="00162CC6"/>
    <w:rsid w:val="001634CF"/>
    <w:rsid w:val="00163969"/>
    <w:rsid w:val="001643AD"/>
    <w:rsid w:val="0016530B"/>
    <w:rsid w:val="0016563D"/>
    <w:rsid w:val="00166425"/>
    <w:rsid w:val="00166E3D"/>
    <w:rsid w:val="00170A3E"/>
    <w:rsid w:val="0017193C"/>
    <w:rsid w:val="00172E2D"/>
    <w:rsid w:val="00173E93"/>
    <w:rsid w:val="001742F2"/>
    <w:rsid w:val="00174D5B"/>
    <w:rsid w:val="00175C9F"/>
    <w:rsid w:val="00176E38"/>
    <w:rsid w:val="0018145C"/>
    <w:rsid w:val="00181F09"/>
    <w:rsid w:val="001837AA"/>
    <w:rsid w:val="00185638"/>
    <w:rsid w:val="00186FAD"/>
    <w:rsid w:val="00190A2B"/>
    <w:rsid w:val="00190D0F"/>
    <w:rsid w:val="00191FC3"/>
    <w:rsid w:val="00193FAF"/>
    <w:rsid w:val="001958FC"/>
    <w:rsid w:val="001961A4"/>
    <w:rsid w:val="001964D6"/>
    <w:rsid w:val="00196777"/>
    <w:rsid w:val="001967D0"/>
    <w:rsid w:val="001968F9"/>
    <w:rsid w:val="00196BF5"/>
    <w:rsid w:val="001970FF"/>
    <w:rsid w:val="00197F3B"/>
    <w:rsid w:val="001A0354"/>
    <w:rsid w:val="001A080D"/>
    <w:rsid w:val="001A25D2"/>
    <w:rsid w:val="001A3C9C"/>
    <w:rsid w:val="001A3DA3"/>
    <w:rsid w:val="001A514F"/>
    <w:rsid w:val="001A5217"/>
    <w:rsid w:val="001A5C72"/>
    <w:rsid w:val="001A632E"/>
    <w:rsid w:val="001A6CBE"/>
    <w:rsid w:val="001A6F1E"/>
    <w:rsid w:val="001B017B"/>
    <w:rsid w:val="001B03A1"/>
    <w:rsid w:val="001B09BC"/>
    <w:rsid w:val="001B0F44"/>
    <w:rsid w:val="001B2BAC"/>
    <w:rsid w:val="001B2D23"/>
    <w:rsid w:val="001B30E6"/>
    <w:rsid w:val="001B50BE"/>
    <w:rsid w:val="001B5288"/>
    <w:rsid w:val="001B5BAE"/>
    <w:rsid w:val="001B6C77"/>
    <w:rsid w:val="001C04A0"/>
    <w:rsid w:val="001C05E2"/>
    <w:rsid w:val="001C089F"/>
    <w:rsid w:val="001C0DE7"/>
    <w:rsid w:val="001C102A"/>
    <w:rsid w:val="001C16A1"/>
    <w:rsid w:val="001C2538"/>
    <w:rsid w:val="001C2A1A"/>
    <w:rsid w:val="001C3EEB"/>
    <w:rsid w:val="001C5DF7"/>
    <w:rsid w:val="001D0ABD"/>
    <w:rsid w:val="001D1ADB"/>
    <w:rsid w:val="001D220B"/>
    <w:rsid w:val="001D248D"/>
    <w:rsid w:val="001D6105"/>
    <w:rsid w:val="001E0CC6"/>
    <w:rsid w:val="001E11FE"/>
    <w:rsid w:val="001E1F65"/>
    <w:rsid w:val="001E334E"/>
    <w:rsid w:val="001E365D"/>
    <w:rsid w:val="001E492F"/>
    <w:rsid w:val="001E522E"/>
    <w:rsid w:val="001E5BCE"/>
    <w:rsid w:val="001E5DE8"/>
    <w:rsid w:val="001F1A57"/>
    <w:rsid w:val="001F2415"/>
    <w:rsid w:val="001F2834"/>
    <w:rsid w:val="001F3367"/>
    <w:rsid w:val="001F509A"/>
    <w:rsid w:val="001F5166"/>
    <w:rsid w:val="001F6AAE"/>
    <w:rsid w:val="0020296E"/>
    <w:rsid w:val="00203E7D"/>
    <w:rsid w:val="00205143"/>
    <w:rsid w:val="00206F02"/>
    <w:rsid w:val="002074AA"/>
    <w:rsid w:val="002138B3"/>
    <w:rsid w:val="00213F6B"/>
    <w:rsid w:val="00216DA9"/>
    <w:rsid w:val="002206DF"/>
    <w:rsid w:val="00222749"/>
    <w:rsid w:val="00223849"/>
    <w:rsid w:val="002239C6"/>
    <w:rsid w:val="00223F41"/>
    <w:rsid w:val="00224A39"/>
    <w:rsid w:val="00225E0F"/>
    <w:rsid w:val="0022681C"/>
    <w:rsid w:val="00226EC8"/>
    <w:rsid w:val="00227320"/>
    <w:rsid w:val="00227BAE"/>
    <w:rsid w:val="0023032C"/>
    <w:rsid w:val="0023247A"/>
    <w:rsid w:val="00232D25"/>
    <w:rsid w:val="00233645"/>
    <w:rsid w:val="0023688D"/>
    <w:rsid w:val="00237E46"/>
    <w:rsid w:val="00240BE8"/>
    <w:rsid w:val="002427DB"/>
    <w:rsid w:val="00243B36"/>
    <w:rsid w:val="00243E82"/>
    <w:rsid w:val="0024656A"/>
    <w:rsid w:val="00246EF2"/>
    <w:rsid w:val="0025041B"/>
    <w:rsid w:val="00251410"/>
    <w:rsid w:val="002527BD"/>
    <w:rsid w:val="00252C8E"/>
    <w:rsid w:val="00254D37"/>
    <w:rsid w:val="002606E8"/>
    <w:rsid w:val="00261427"/>
    <w:rsid w:val="002617B2"/>
    <w:rsid w:val="002620CA"/>
    <w:rsid w:val="00263132"/>
    <w:rsid w:val="00264698"/>
    <w:rsid w:val="00264996"/>
    <w:rsid w:val="00265F1E"/>
    <w:rsid w:val="00266A92"/>
    <w:rsid w:val="002670F4"/>
    <w:rsid w:val="00270676"/>
    <w:rsid w:val="00273230"/>
    <w:rsid w:val="00274B1B"/>
    <w:rsid w:val="002764DE"/>
    <w:rsid w:val="00276F46"/>
    <w:rsid w:val="002842E5"/>
    <w:rsid w:val="00285094"/>
    <w:rsid w:val="00285474"/>
    <w:rsid w:val="002856A1"/>
    <w:rsid w:val="0028713E"/>
    <w:rsid w:val="002919D9"/>
    <w:rsid w:val="00291E43"/>
    <w:rsid w:val="002932A7"/>
    <w:rsid w:val="002945CB"/>
    <w:rsid w:val="00295E4F"/>
    <w:rsid w:val="00296764"/>
    <w:rsid w:val="002969B0"/>
    <w:rsid w:val="0029751C"/>
    <w:rsid w:val="002978CD"/>
    <w:rsid w:val="002A1992"/>
    <w:rsid w:val="002A28AB"/>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E06A1"/>
    <w:rsid w:val="002E27F2"/>
    <w:rsid w:val="002E4458"/>
    <w:rsid w:val="002E4FD7"/>
    <w:rsid w:val="002F0768"/>
    <w:rsid w:val="002F0AE0"/>
    <w:rsid w:val="002F1BFF"/>
    <w:rsid w:val="002F5113"/>
    <w:rsid w:val="002F52FF"/>
    <w:rsid w:val="002F55E6"/>
    <w:rsid w:val="002F7247"/>
    <w:rsid w:val="002F793E"/>
    <w:rsid w:val="003007C9"/>
    <w:rsid w:val="003011C1"/>
    <w:rsid w:val="0030191C"/>
    <w:rsid w:val="00303203"/>
    <w:rsid w:val="00304097"/>
    <w:rsid w:val="00304485"/>
    <w:rsid w:val="003050A2"/>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6221"/>
    <w:rsid w:val="00326E12"/>
    <w:rsid w:val="00327144"/>
    <w:rsid w:val="0032766F"/>
    <w:rsid w:val="003278A8"/>
    <w:rsid w:val="00331BEB"/>
    <w:rsid w:val="00331DB9"/>
    <w:rsid w:val="00331F06"/>
    <w:rsid w:val="0033267A"/>
    <w:rsid w:val="0033352A"/>
    <w:rsid w:val="0033406C"/>
    <w:rsid w:val="0033491D"/>
    <w:rsid w:val="00335351"/>
    <w:rsid w:val="00336F2B"/>
    <w:rsid w:val="00337AD2"/>
    <w:rsid w:val="00337E9F"/>
    <w:rsid w:val="00337F59"/>
    <w:rsid w:val="0034088C"/>
    <w:rsid w:val="003410B3"/>
    <w:rsid w:val="003416D2"/>
    <w:rsid w:val="00343157"/>
    <w:rsid w:val="00343253"/>
    <w:rsid w:val="0034356F"/>
    <w:rsid w:val="00345FE7"/>
    <w:rsid w:val="00347B91"/>
    <w:rsid w:val="003536A7"/>
    <w:rsid w:val="003547DA"/>
    <w:rsid w:val="0035534D"/>
    <w:rsid w:val="0035733C"/>
    <w:rsid w:val="00357AD1"/>
    <w:rsid w:val="00357B9C"/>
    <w:rsid w:val="003607B3"/>
    <w:rsid w:val="003613B5"/>
    <w:rsid w:val="00361CF2"/>
    <w:rsid w:val="00363B8C"/>
    <w:rsid w:val="00364235"/>
    <w:rsid w:val="003658D3"/>
    <w:rsid w:val="003679DC"/>
    <w:rsid w:val="00367A3F"/>
    <w:rsid w:val="003721FB"/>
    <w:rsid w:val="0037399C"/>
    <w:rsid w:val="00373EE1"/>
    <w:rsid w:val="0037684E"/>
    <w:rsid w:val="00377084"/>
    <w:rsid w:val="00377809"/>
    <w:rsid w:val="00380FD7"/>
    <w:rsid w:val="00385509"/>
    <w:rsid w:val="003862B2"/>
    <w:rsid w:val="003932F1"/>
    <w:rsid w:val="00393A27"/>
    <w:rsid w:val="003956D2"/>
    <w:rsid w:val="00395A25"/>
    <w:rsid w:val="00395BAC"/>
    <w:rsid w:val="00395FB1"/>
    <w:rsid w:val="0039715B"/>
    <w:rsid w:val="00397BE0"/>
    <w:rsid w:val="003A0254"/>
    <w:rsid w:val="003A0DEA"/>
    <w:rsid w:val="003A13CC"/>
    <w:rsid w:val="003A1E90"/>
    <w:rsid w:val="003A2313"/>
    <w:rsid w:val="003A3E31"/>
    <w:rsid w:val="003A4FBC"/>
    <w:rsid w:val="003A544A"/>
    <w:rsid w:val="003A5751"/>
    <w:rsid w:val="003A5F8E"/>
    <w:rsid w:val="003A645D"/>
    <w:rsid w:val="003A6881"/>
    <w:rsid w:val="003A7F75"/>
    <w:rsid w:val="003B1913"/>
    <w:rsid w:val="003B38A9"/>
    <w:rsid w:val="003B407E"/>
    <w:rsid w:val="003B4AB3"/>
    <w:rsid w:val="003B6DC7"/>
    <w:rsid w:val="003B75CC"/>
    <w:rsid w:val="003B782D"/>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B1E"/>
    <w:rsid w:val="003E624E"/>
    <w:rsid w:val="003E6D11"/>
    <w:rsid w:val="003E6D4C"/>
    <w:rsid w:val="003F04D4"/>
    <w:rsid w:val="003F0FB7"/>
    <w:rsid w:val="003F1FF8"/>
    <w:rsid w:val="003F2144"/>
    <w:rsid w:val="003F22FD"/>
    <w:rsid w:val="003F39F2"/>
    <w:rsid w:val="003F3BD1"/>
    <w:rsid w:val="003F4532"/>
    <w:rsid w:val="003F4AB6"/>
    <w:rsid w:val="003F5E75"/>
    <w:rsid w:val="003F6225"/>
    <w:rsid w:val="003F67E4"/>
    <w:rsid w:val="003F6CC8"/>
    <w:rsid w:val="004000CE"/>
    <w:rsid w:val="00400AB9"/>
    <w:rsid w:val="00401957"/>
    <w:rsid w:val="00403B44"/>
    <w:rsid w:val="00404A2A"/>
    <w:rsid w:val="004125C8"/>
    <w:rsid w:val="00412B2F"/>
    <w:rsid w:val="004174BE"/>
    <w:rsid w:val="004214A7"/>
    <w:rsid w:val="00421640"/>
    <w:rsid w:val="00421B61"/>
    <w:rsid w:val="00424776"/>
    <w:rsid w:val="00424AD6"/>
    <w:rsid w:val="00424B48"/>
    <w:rsid w:val="004302E8"/>
    <w:rsid w:val="00431793"/>
    <w:rsid w:val="0043187C"/>
    <w:rsid w:val="0043380D"/>
    <w:rsid w:val="0043399D"/>
    <w:rsid w:val="00434E64"/>
    <w:rsid w:val="0043501B"/>
    <w:rsid w:val="00436B9E"/>
    <w:rsid w:val="00436E6B"/>
    <w:rsid w:val="00437837"/>
    <w:rsid w:val="004408C8"/>
    <w:rsid w:val="00442330"/>
    <w:rsid w:val="00443933"/>
    <w:rsid w:val="00445868"/>
    <w:rsid w:val="0044677D"/>
    <w:rsid w:val="004500D5"/>
    <w:rsid w:val="0045145B"/>
    <w:rsid w:val="00452FCC"/>
    <w:rsid w:val="00453AD7"/>
    <w:rsid w:val="00454515"/>
    <w:rsid w:val="004548E8"/>
    <w:rsid w:val="00454A8D"/>
    <w:rsid w:val="00456A77"/>
    <w:rsid w:val="004578BE"/>
    <w:rsid w:val="00457B26"/>
    <w:rsid w:val="00460D01"/>
    <w:rsid w:val="0046186E"/>
    <w:rsid w:val="00463466"/>
    <w:rsid w:val="00463C33"/>
    <w:rsid w:val="004648F8"/>
    <w:rsid w:val="00465044"/>
    <w:rsid w:val="0046649A"/>
    <w:rsid w:val="00466BC0"/>
    <w:rsid w:val="004672FC"/>
    <w:rsid w:val="00467D4A"/>
    <w:rsid w:val="00473052"/>
    <w:rsid w:val="0047453B"/>
    <w:rsid w:val="00474C47"/>
    <w:rsid w:val="004769D8"/>
    <w:rsid w:val="00476A86"/>
    <w:rsid w:val="004819CA"/>
    <w:rsid w:val="00482E36"/>
    <w:rsid w:val="00484193"/>
    <w:rsid w:val="00486FC3"/>
    <w:rsid w:val="00487052"/>
    <w:rsid w:val="00487806"/>
    <w:rsid w:val="00487A93"/>
    <w:rsid w:val="00487B55"/>
    <w:rsid w:val="00487C35"/>
    <w:rsid w:val="004916A7"/>
    <w:rsid w:val="00492E68"/>
    <w:rsid w:val="00493CC1"/>
    <w:rsid w:val="004948A3"/>
    <w:rsid w:val="004965A8"/>
    <w:rsid w:val="00496C20"/>
    <w:rsid w:val="00497864"/>
    <w:rsid w:val="004978F1"/>
    <w:rsid w:val="00497A77"/>
    <w:rsid w:val="004A11F6"/>
    <w:rsid w:val="004A49D1"/>
    <w:rsid w:val="004A5E09"/>
    <w:rsid w:val="004A5E4F"/>
    <w:rsid w:val="004A6699"/>
    <w:rsid w:val="004A6A71"/>
    <w:rsid w:val="004A6EA2"/>
    <w:rsid w:val="004A75AF"/>
    <w:rsid w:val="004A75D0"/>
    <w:rsid w:val="004B032F"/>
    <w:rsid w:val="004B047F"/>
    <w:rsid w:val="004B1300"/>
    <w:rsid w:val="004C1360"/>
    <w:rsid w:val="004C17DA"/>
    <w:rsid w:val="004C1BC9"/>
    <w:rsid w:val="004C2030"/>
    <w:rsid w:val="004C3940"/>
    <w:rsid w:val="004C3D99"/>
    <w:rsid w:val="004C54CF"/>
    <w:rsid w:val="004C5696"/>
    <w:rsid w:val="004C7700"/>
    <w:rsid w:val="004C7BFB"/>
    <w:rsid w:val="004D14B1"/>
    <w:rsid w:val="004D18B7"/>
    <w:rsid w:val="004D3343"/>
    <w:rsid w:val="004D3F90"/>
    <w:rsid w:val="004D41B2"/>
    <w:rsid w:val="004D42D9"/>
    <w:rsid w:val="004D439A"/>
    <w:rsid w:val="004D45F7"/>
    <w:rsid w:val="004D589B"/>
    <w:rsid w:val="004D67D4"/>
    <w:rsid w:val="004D696F"/>
    <w:rsid w:val="004D7ED8"/>
    <w:rsid w:val="004E10A6"/>
    <w:rsid w:val="004E1D40"/>
    <w:rsid w:val="004E1F8A"/>
    <w:rsid w:val="004E279F"/>
    <w:rsid w:val="004E45D8"/>
    <w:rsid w:val="004E51A4"/>
    <w:rsid w:val="004E716D"/>
    <w:rsid w:val="004F0034"/>
    <w:rsid w:val="004F0CC1"/>
    <w:rsid w:val="004F0ECD"/>
    <w:rsid w:val="004F1BF5"/>
    <w:rsid w:val="004F293A"/>
    <w:rsid w:val="004F2EE8"/>
    <w:rsid w:val="00500DE0"/>
    <w:rsid w:val="00500F84"/>
    <w:rsid w:val="00501E84"/>
    <w:rsid w:val="005042A3"/>
    <w:rsid w:val="00505393"/>
    <w:rsid w:val="005057AB"/>
    <w:rsid w:val="00505899"/>
    <w:rsid w:val="0050696A"/>
    <w:rsid w:val="0051019A"/>
    <w:rsid w:val="00510226"/>
    <w:rsid w:val="005106D6"/>
    <w:rsid w:val="00510CA8"/>
    <w:rsid w:val="00511E5F"/>
    <w:rsid w:val="00512583"/>
    <w:rsid w:val="00513F49"/>
    <w:rsid w:val="00514191"/>
    <w:rsid w:val="00516A88"/>
    <w:rsid w:val="00517410"/>
    <w:rsid w:val="00517906"/>
    <w:rsid w:val="0052068F"/>
    <w:rsid w:val="0052120A"/>
    <w:rsid w:val="005213D7"/>
    <w:rsid w:val="00524D0A"/>
    <w:rsid w:val="00525F0D"/>
    <w:rsid w:val="00525FEB"/>
    <w:rsid w:val="005260FF"/>
    <w:rsid w:val="00527A67"/>
    <w:rsid w:val="00527B97"/>
    <w:rsid w:val="00530548"/>
    <w:rsid w:val="00532309"/>
    <w:rsid w:val="00532B41"/>
    <w:rsid w:val="00532F3D"/>
    <w:rsid w:val="0053402A"/>
    <w:rsid w:val="005341DB"/>
    <w:rsid w:val="00536F26"/>
    <w:rsid w:val="0053713D"/>
    <w:rsid w:val="00541853"/>
    <w:rsid w:val="00541E30"/>
    <w:rsid w:val="005420CC"/>
    <w:rsid w:val="005439CF"/>
    <w:rsid w:val="00543D20"/>
    <w:rsid w:val="00544E77"/>
    <w:rsid w:val="00545AFD"/>
    <w:rsid w:val="005460CC"/>
    <w:rsid w:val="00546A77"/>
    <w:rsid w:val="0054770F"/>
    <w:rsid w:val="00550540"/>
    <w:rsid w:val="00552A1B"/>
    <w:rsid w:val="00552D1E"/>
    <w:rsid w:val="005543EE"/>
    <w:rsid w:val="00554761"/>
    <w:rsid w:val="00554B0F"/>
    <w:rsid w:val="00556A61"/>
    <w:rsid w:val="00556E2F"/>
    <w:rsid w:val="005573CC"/>
    <w:rsid w:val="005579CB"/>
    <w:rsid w:val="00557A30"/>
    <w:rsid w:val="00557B76"/>
    <w:rsid w:val="00560ABA"/>
    <w:rsid w:val="00562734"/>
    <w:rsid w:val="00562AF7"/>
    <w:rsid w:val="0056689B"/>
    <w:rsid w:val="00567486"/>
    <w:rsid w:val="00567909"/>
    <w:rsid w:val="0056797C"/>
    <w:rsid w:val="00570A5D"/>
    <w:rsid w:val="00573096"/>
    <w:rsid w:val="00574F4C"/>
    <w:rsid w:val="00576A47"/>
    <w:rsid w:val="00576B7F"/>
    <w:rsid w:val="00576FE3"/>
    <w:rsid w:val="00577B7D"/>
    <w:rsid w:val="005822CD"/>
    <w:rsid w:val="005832EB"/>
    <w:rsid w:val="00584787"/>
    <w:rsid w:val="00584D00"/>
    <w:rsid w:val="00584D65"/>
    <w:rsid w:val="005854E0"/>
    <w:rsid w:val="005856C9"/>
    <w:rsid w:val="00590916"/>
    <w:rsid w:val="00592500"/>
    <w:rsid w:val="0059310F"/>
    <w:rsid w:val="00593E78"/>
    <w:rsid w:val="005951D3"/>
    <w:rsid w:val="00595212"/>
    <w:rsid w:val="005966B2"/>
    <w:rsid w:val="005971E1"/>
    <w:rsid w:val="005A1ACA"/>
    <w:rsid w:val="005A1D9F"/>
    <w:rsid w:val="005A22D1"/>
    <w:rsid w:val="005A2495"/>
    <w:rsid w:val="005A458A"/>
    <w:rsid w:val="005A5AD0"/>
    <w:rsid w:val="005A74F4"/>
    <w:rsid w:val="005B0047"/>
    <w:rsid w:val="005B024B"/>
    <w:rsid w:val="005B1B26"/>
    <w:rsid w:val="005B2633"/>
    <w:rsid w:val="005B43A6"/>
    <w:rsid w:val="005B6881"/>
    <w:rsid w:val="005B6B0D"/>
    <w:rsid w:val="005B714B"/>
    <w:rsid w:val="005C01A8"/>
    <w:rsid w:val="005C0DE1"/>
    <w:rsid w:val="005C10EB"/>
    <w:rsid w:val="005C17D4"/>
    <w:rsid w:val="005C1B4D"/>
    <w:rsid w:val="005C2145"/>
    <w:rsid w:val="005C67DB"/>
    <w:rsid w:val="005C73A7"/>
    <w:rsid w:val="005C74B6"/>
    <w:rsid w:val="005C7886"/>
    <w:rsid w:val="005D0922"/>
    <w:rsid w:val="005D1172"/>
    <w:rsid w:val="005D1B61"/>
    <w:rsid w:val="005D3172"/>
    <w:rsid w:val="005D4679"/>
    <w:rsid w:val="005D4E03"/>
    <w:rsid w:val="005D512C"/>
    <w:rsid w:val="005D5618"/>
    <w:rsid w:val="005D5783"/>
    <w:rsid w:val="005D62CA"/>
    <w:rsid w:val="005D7C21"/>
    <w:rsid w:val="005E09B4"/>
    <w:rsid w:val="005E19BC"/>
    <w:rsid w:val="005E2A2C"/>
    <w:rsid w:val="005E4203"/>
    <w:rsid w:val="005E5415"/>
    <w:rsid w:val="005E5925"/>
    <w:rsid w:val="005E6C35"/>
    <w:rsid w:val="005E7107"/>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153E"/>
    <w:rsid w:val="00614058"/>
    <w:rsid w:val="006144AF"/>
    <w:rsid w:val="0061678B"/>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678C"/>
    <w:rsid w:val="0063713C"/>
    <w:rsid w:val="006401B1"/>
    <w:rsid w:val="0064078B"/>
    <w:rsid w:val="00640B44"/>
    <w:rsid w:val="00641311"/>
    <w:rsid w:val="006413D2"/>
    <w:rsid w:val="00641B57"/>
    <w:rsid w:val="00641B80"/>
    <w:rsid w:val="006429A5"/>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A60"/>
    <w:rsid w:val="006719D9"/>
    <w:rsid w:val="006727B8"/>
    <w:rsid w:val="006742EA"/>
    <w:rsid w:val="0067466D"/>
    <w:rsid w:val="0067483C"/>
    <w:rsid w:val="00676741"/>
    <w:rsid w:val="0067791F"/>
    <w:rsid w:val="00677FAF"/>
    <w:rsid w:val="00680081"/>
    <w:rsid w:val="00680717"/>
    <w:rsid w:val="00680FE0"/>
    <w:rsid w:val="0068176C"/>
    <w:rsid w:val="00682E8F"/>
    <w:rsid w:val="00683066"/>
    <w:rsid w:val="00683C2D"/>
    <w:rsid w:val="00684541"/>
    <w:rsid w:val="00685605"/>
    <w:rsid w:val="00685A34"/>
    <w:rsid w:val="00686EC1"/>
    <w:rsid w:val="00692A9B"/>
    <w:rsid w:val="00696015"/>
    <w:rsid w:val="006A0C3C"/>
    <w:rsid w:val="006A0FD9"/>
    <w:rsid w:val="006A156E"/>
    <w:rsid w:val="006A20F6"/>
    <w:rsid w:val="006A30F6"/>
    <w:rsid w:val="006A40F7"/>
    <w:rsid w:val="006A4AA2"/>
    <w:rsid w:val="006A6CD8"/>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873"/>
    <w:rsid w:val="006D2A28"/>
    <w:rsid w:val="006D2C5B"/>
    <w:rsid w:val="006D3C92"/>
    <w:rsid w:val="006D44FD"/>
    <w:rsid w:val="006D5151"/>
    <w:rsid w:val="006D5336"/>
    <w:rsid w:val="006D5E20"/>
    <w:rsid w:val="006E011D"/>
    <w:rsid w:val="006E0A28"/>
    <w:rsid w:val="006E261B"/>
    <w:rsid w:val="006E2769"/>
    <w:rsid w:val="006E2A52"/>
    <w:rsid w:val="006E4CBC"/>
    <w:rsid w:val="006E6BD0"/>
    <w:rsid w:val="006E7EFD"/>
    <w:rsid w:val="006F0BFD"/>
    <w:rsid w:val="006F3B5E"/>
    <w:rsid w:val="006F44C9"/>
    <w:rsid w:val="006F5B76"/>
    <w:rsid w:val="006F6491"/>
    <w:rsid w:val="006F794B"/>
    <w:rsid w:val="006F7D5F"/>
    <w:rsid w:val="006F7E9B"/>
    <w:rsid w:val="00700277"/>
    <w:rsid w:val="007009E1"/>
    <w:rsid w:val="00701BD5"/>
    <w:rsid w:val="00702560"/>
    <w:rsid w:val="00704804"/>
    <w:rsid w:val="00704890"/>
    <w:rsid w:val="00705E12"/>
    <w:rsid w:val="007068CE"/>
    <w:rsid w:val="00706BF1"/>
    <w:rsid w:val="00707371"/>
    <w:rsid w:val="007078B5"/>
    <w:rsid w:val="00710E20"/>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647"/>
    <w:rsid w:val="00725CF0"/>
    <w:rsid w:val="0072675A"/>
    <w:rsid w:val="00727C35"/>
    <w:rsid w:val="00732A4E"/>
    <w:rsid w:val="00732C2D"/>
    <w:rsid w:val="0073478E"/>
    <w:rsid w:val="00736014"/>
    <w:rsid w:val="007365D6"/>
    <w:rsid w:val="00740EC5"/>
    <w:rsid w:val="00742C1F"/>
    <w:rsid w:val="007432E8"/>
    <w:rsid w:val="00747557"/>
    <w:rsid w:val="00747788"/>
    <w:rsid w:val="00747A59"/>
    <w:rsid w:val="00750165"/>
    <w:rsid w:val="007503B7"/>
    <w:rsid w:val="00750909"/>
    <w:rsid w:val="00751A33"/>
    <w:rsid w:val="00755E96"/>
    <w:rsid w:val="00756244"/>
    <w:rsid w:val="007572AB"/>
    <w:rsid w:val="00762296"/>
    <w:rsid w:val="00763A23"/>
    <w:rsid w:val="007642DC"/>
    <w:rsid w:val="00766779"/>
    <w:rsid w:val="0076703B"/>
    <w:rsid w:val="00770EAD"/>
    <w:rsid w:val="007711F7"/>
    <w:rsid w:val="00771B22"/>
    <w:rsid w:val="00772BF8"/>
    <w:rsid w:val="00772D9C"/>
    <w:rsid w:val="00772E16"/>
    <w:rsid w:val="00776931"/>
    <w:rsid w:val="007769FB"/>
    <w:rsid w:val="00777353"/>
    <w:rsid w:val="0077740B"/>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A0B40"/>
    <w:rsid w:val="007A0CF1"/>
    <w:rsid w:val="007A198B"/>
    <w:rsid w:val="007A4215"/>
    <w:rsid w:val="007A5491"/>
    <w:rsid w:val="007B0A6B"/>
    <w:rsid w:val="007B1046"/>
    <w:rsid w:val="007B1770"/>
    <w:rsid w:val="007B1B5A"/>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32FD"/>
    <w:rsid w:val="007D6043"/>
    <w:rsid w:val="007D66B5"/>
    <w:rsid w:val="007E13C4"/>
    <w:rsid w:val="007E2D81"/>
    <w:rsid w:val="007E32F9"/>
    <w:rsid w:val="007E39AB"/>
    <w:rsid w:val="007E3B70"/>
    <w:rsid w:val="007E455E"/>
    <w:rsid w:val="007E4708"/>
    <w:rsid w:val="007E4BE1"/>
    <w:rsid w:val="007E5236"/>
    <w:rsid w:val="007E6C06"/>
    <w:rsid w:val="007E7364"/>
    <w:rsid w:val="007F0430"/>
    <w:rsid w:val="007F07A7"/>
    <w:rsid w:val="007F3D2B"/>
    <w:rsid w:val="007F5F65"/>
    <w:rsid w:val="00800D0F"/>
    <w:rsid w:val="00802C3D"/>
    <w:rsid w:val="00804007"/>
    <w:rsid w:val="00804EC6"/>
    <w:rsid w:val="008071BB"/>
    <w:rsid w:val="008076B2"/>
    <w:rsid w:val="00811B5E"/>
    <w:rsid w:val="00812AF5"/>
    <w:rsid w:val="008134AD"/>
    <w:rsid w:val="00813A5C"/>
    <w:rsid w:val="00813F81"/>
    <w:rsid w:val="00814A3E"/>
    <w:rsid w:val="0081545A"/>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4BBF"/>
    <w:rsid w:val="0084540B"/>
    <w:rsid w:val="00845B09"/>
    <w:rsid w:val="0084636C"/>
    <w:rsid w:val="008470CE"/>
    <w:rsid w:val="00847B33"/>
    <w:rsid w:val="00850996"/>
    <w:rsid w:val="00850F40"/>
    <w:rsid w:val="0085197C"/>
    <w:rsid w:val="008532DD"/>
    <w:rsid w:val="0085520C"/>
    <w:rsid w:val="00856402"/>
    <w:rsid w:val="0086000E"/>
    <w:rsid w:val="00862B42"/>
    <w:rsid w:val="00863964"/>
    <w:rsid w:val="00863A03"/>
    <w:rsid w:val="00864375"/>
    <w:rsid w:val="00864B88"/>
    <w:rsid w:val="00864D3A"/>
    <w:rsid w:val="00864F24"/>
    <w:rsid w:val="00865A1B"/>
    <w:rsid w:val="00867450"/>
    <w:rsid w:val="0086794D"/>
    <w:rsid w:val="008709C4"/>
    <w:rsid w:val="00871B49"/>
    <w:rsid w:val="0087288B"/>
    <w:rsid w:val="00872A4C"/>
    <w:rsid w:val="008730D5"/>
    <w:rsid w:val="00873AE3"/>
    <w:rsid w:val="00873F32"/>
    <w:rsid w:val="00874AE6"/>
    <w:rsid w:val="00874D6D"/>
    <w:rsid w:val="0087769E"/>
    <w:rsid w:val="00877F78"/>
    <w:rsid w:val="00877FAA"/>
    <w:rsid w:val="0088024B"/>
    <w:rsid w:val="0088174D"/>
    <w:rsid w:val="0088326B"/>
    <w:rsid w:val="0088432F"/>
    <w:rsid w:val="00884B6C"/>
    <w:rsid w:val="00887CDB"/>
    <w:rsid w:val="00887E9D"/>
    <w:rsid w:val="00891E5F"/>
    <w:rsid w:val="00894CFC"/>
    <w:rsid w:val="008973CF"/>
    <w:rsid w:val="008978D9"/>
    <w:rsid w:val="008A18D5"/>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233E"/>
    <w:rsid w:val="008C53E7"/>
    <w:rsid w:val="008C608A"/>
    <w:rsid w:val="008C625F"/>
    <w:rsid w:val="008C7C4F"/>
    <w:rsid w:val="008D1111"/>
    <w:rsid w:val="008D12E9"/>
    <w:rsid w:val="008D29C8"/>
    <w:rsid w:val="008D5DD0"/>
    <w:rsid w:val="008D6A34"/>
    <w:rsid w:val="008D6AF3"/>
    <w:rsid w:val="008D7D98"/>
    <w:rsid w:val="008E0532"/>
    <w:rsid w:val="008E389D"/>
    <w:rsid w:val="008E38EA"/>
    <w:rsid w:val="008E6056"/>
    <w:rsid w:val="008E7BB3"/>
    <w:rsid w:val="008F0BCB"/>
    <w:rsid w:val="008F0E89"/>
    <w:rsid w:val="008F17C0"/>
    <w:rsid w:val="008F1B7E"/>
    <w:rsid w:val="008F3A39"/>
    <w:rsid w:val="008F43B5"/>
    <w:rsid w:val="008F5811"/>
    <w:rsid w:val="008F7A48"/>
    <w:rsid w:val="0090136E"/>
    <w:rsid w:val="009022BD"/>
    <w:rsid w:val="009029F9"/>
    <w:rsid w:val="00903218"/>
    <w:rsid w:val="00903D04"/>
    <w:rsid w:val="009040F9"/>
    <w:rsid w:val="00904ED3"/>
    <w:rsid w:val="00905DB3"/>
    <w:rsid w:val="009066DC"/>
    <w:rsid w:val="00910CD8"/>
    <w:rsid w:val="00911FBC"/>
    <w:rsid w:val="0091238A"/>
    <w:rsid w:val="009125CB"/>
    <w:rsid w:val="00913D2A"/>
    <w:rsid w:val="00914CB5"/>
    <w:rsid w:val="00915B12"/>
    <w:rsid w:val="00916054"/>
    <w:rsid w:val="00916766"/>
    <w:rsid w:val="00916A60"/>
    <w:rsid w:val="00920555"/>
    <w:rsid w:val="009220C7"/>
    <w:rsid w:val="00922209"/>
    <w:rsid w:val="00923437"/>
    <w:rsid w:val="00925E31"/>
    <w:rsid w:val="009265B4"/>
    <w:rsid w:val="0093051B"/>
    <w:rsid w:val="00931318"/>
    <w:rsid w:val="0093194E"/>
    <w:rsid w:val="009325E1"/>
    <w:rsid w:val="00936BD8"/>
    <w:rsid w:val="009378BE"/>
    <w:rsid w:val="00937D28"/>
    <w:rsid w:val="0094035F"/>
    <w:rsid w:val="00940961"/>
    <w:rsid w:val="00944C7E"/>
    <w:rsid w:val="009450AD"/>
    <w:rsid w:val="0094533C"/>
    <w:rsid w:val="00945E5E"/>
    <w:rsid w:val="00947979"/>
    <w:rsid w:val="00950E76"/>
    <w:rsid w:val="009517BA"/>
    <w:rsid w:val="009540E8"/>
    <w:rsid w:val="009549CE"/>
    <w:rsid w:val="00955668"/>
    <w:rsid w:val="00956A63"/>
    <w:rsid w:val="009602FE"/>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366"/>
    <w:rsid w:val="00986120"/>
    <w:rsid w:val="00991B27"/>
    <w:rsid w:val="00993767"/>
    <w:rsid w:val="00994FB9"/>
    <w:rsid w:val="00995471"/>
    <w:rsid w:val="00997338"/>
    <w:rsid w:val="009A170A"/>
    <w:rsid w:val="009A2615"/>
    <w:rsid w:val="009A4431"/>
    <w:rsid w:val="009A55D2"/>
    <w:rsid w:val="009A79A8"/>
    <w:rsid w:val="009A79E7"/>
    <w:rsid w:val="009A7CD2"/>
    <w:rsid w:val="009B4381"/>
    <w:rsid w:val="009B4716"/>
    <w:rsid w:val="009B49D9"/>
    <w:rsid w:val="009B5304"/>
    <w:rsid w:val="009B61D8"/>
    <w:rsid w:val="009B7BEB"/>
    <w:rsid w:val="009C06C2"/>
    <w:rsid w:val="009C117F"/>
    <w:rsid w:val="009C294F"/>
    <w:rsid w:val="009C2F0C"/>
    <w:rsid w:val="009C353E"/>
    <w:rsid w:val="009C4397"/>
    <w:rsid w:val="009C5686"/>
    <w:rsid w:val="009C5C01"/>
    <w:rsid w:val="009C68CE"/>
    <w:rsid w:val="009C76E3"/>
    <w:rsid w:val="009D03D6"/>
    <w:rsid w:val="009D1652"/>
    <w:rsid w:val="009D17FA"/>
    <w:rsid w:val="009D20C8"/>
    <w:rsid w:val="009D3438"/>
    <w:rsid w:val="009D4371"/>
    <w:rsid w:val="009D4698"/>
    <w:rsid w:val="009D47EC"/>
    <w:rsid w:val="009D4D10"/>
    <w:rsid w:val="009D5A12"/>
    <w:rsid w:val="009D60AE"/>
    <w:rsid w:val="009D614E"/>
    <w:rsid w:val="009D678D"/>
    <w:rsid w:val="009D69E2"/>
    <w:rsid w:val="009D77D9"/>
    <w:rsid w:val="009D7B7E"/>
    <w:rsid w:val="009D7DFA"/>
    <w:rsid w:val="009E1DEF"/>
    <w:rsid w:val="009E216F"/>
    <w:rsid w:val="009E4664"/>
    <w:rsid w:val="009E61B4"/>
    <w:rsid w:val="009F5292"/>
    <w:rsid w:val="009F5D30"/>
    <w:rsid w:val="009F5DCA"/>
    <w:rsid w:val="009F7D16"/>
    <w:rsid w:val="00A0263A"/>
    <w:rsid w:val="00A028BB"/>
    <w:rsid w:val="00A0319C"/>
    <w:rsid w:val="00A03CAC"/>
    <w:rsid w:val="00A065A7"/>
    <w:rsid w:val="00A070E0"/>
    <w:rsid w:val="00A0779E"/>
    <w:rsid w:val="00A10E19"/>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26FB"/>
    <w:rsid w:val="00A33CE8"/>
    <w:rsid w:val="00A34606"/>
    <w:rsid w:val="00A3661B"/>
    <w:rsid w:val="00A36B43"/>
    <w:rsid w:val="00A36D07"/>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203C"/>
    <w:rsid w:val="00A528E4"/>
    <w:rsid w:val="00A53909"/>
    <w:rsid w:val="00A6096F"/>
    <w:rsid w:val="00A60A81"/>
    <w:rsid w:val="00A61DCB"/>
    <w:rsid w:val="00A624D2"/>
    <w:rsid w:val="00A629ED"/>
    <w:rsid w:val="00A66B35"/>
    <w:rsid w:val="00A6783F"/>
    <w:rsid w:val="00A72E3E"/>
    <w:rsid w:val="00A73C53"/>
    <w:rsid w:val="00A73E71"/>
    <w:rsid w:val="00A73F0B"/>
    <w:rsid w:val="00A766CF"/>
    <w:rsid w:val="00A7692D"/>
    <w:rsid w:val="00A76996"/>
    <w:rsid w:val="00A77422"/>
    <w:rsid w:val="00A77486"/>
    <w:rsid w:val="00A81311"/>
    <w:rsid w:val="00A81D30"/>
    <w:rsid w:val="00A8417F"/>
    <w:rsid w:val="00A86309"/>
    <w:rsid w:val="00A86EA0"/>
    <w:rsid w:val="00A870EB"/>
    <w:rsid w:val="00A87B53"/>
    <w:rsid w:val="00A91BEB"/>
    <w:rsid w:val="00A91E1D"/>
    <w:rsid w:val="00A937D3"/>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1E2C"/>
    <w:rsid w:val="00AB2566"/>
    <w:rsid w:val="00AB5685"/>
    <w:rsid w:val="00AB5A19"/>
    <w:rsid w:val="00AB5ACD"/>
    <w:rsid w:val="00AB65C0"/>
    <w:rsid w:val="00AB770F"/>
    <w:rsid w:val="00AC08A8"/>
    <w:rsid w:val="00AC1257"/>
    <w:rsid w:val="00AC22A9"/>
    <w:rsid w:val="00AC2C39"/>
    <w:rsid w:val="00AC2D10"/>
    <w:rsid w:val="00AC6217"/>
    <w:rsid w:val="00AC7423"/>
    <w:rsid w:val="00AC7847"/>
    <w:rsid w:val="00AC7D10"/>
    <w:rsid w:val="00AD20DE"/>
    <w:rsid w:val="00AD281B"/>
    <w:rsid w:val="00AD4C81"/>
    <w:rsid w:val="00AD6AE2"/>
    <w:rsid w:val="00AE0916"/>
    <w:rsid w:val="00AE0FC7"/>
    <w:rsid w:val="00AE17E1"/>
    <w:rsid w:val="00AE50C4"/>
    <w:rsid w:val="00AE59E0"/>
    <w:rsid w:val="00AE5A02"/>
    <w:rsid w:val="00AE5B84"/>
    <w:rsid w:val="00AE5D38"/>
    <w:rsid w:val="00AE6675"/>
    <w:rsid w:val="00AE695B"/>
    <w:rsid w:val="00AE7360"/>
    <w:rsid w:val="00AF02B8"/>
    <w:rsid w:val="00AF0341"/>
    <w:rsid w:val="00AF1466"/>
    <w:rsid w:val="00AF1652"/>
    <w:rsid w:val="00AF1674"/>
    <w:rsid w:val="00AF1B9C"/>
    <w:rsid w:val="00AF2C5B"/>
    <w:rsid w:val="00AF3320"/>
    <w:rsid w:val="00AF33F0"/>
    <w:rsid w:val="00AF50F1"/>
    <w:rsid w:val="00AF5786"/>
    <w:rsid w:val="00AF591D"/>
    <w:rsid w:val="00AF5B86"/>
    <w:rsid w:val="00AF5D67"/>
    <w:rsid w:val="00AF695E"/>
    <w:rsid w:val="00AF76F4"/>
    <w:rsid w:val="00B00A45"/>
    <w:rsid w:val="00B00D44"/>
    <w:rsid w:val="00B01D20"/>
    <w:rsid w:val="00B03B30"/>
    <w:rsid w:val="00B0527F"/>
    <w:rsid w:val="00B104C8"/>
    <w:rsid w:val="00B10B59"/>
    <w:rsid w:val="00B10E3C"/>
    <w:rsid w:val="00B11561"/>
    <w:rsid w:val="00B115DC"/>
    <w:rsid w:val="00B11A34"/>
    <w:rsid w:val="00B11A85"/>
    <w:rsid w:val="00B125CD"/>
    <w:rsid w:val="00B131E1"/>
    <w:rsid w:val="00B1392E"/>
    <w:rsid w:val="00B14DDA"/>
    <w:rsid w:val="00B14E3E"/>
    <w:rsid w:val="00B14ECD"/>
    <w:rsid w:val="00B15032"/>
    <w:rsid w:val="00B15AE0"/>
    <w:rsid w:val="00B15BA1"/>
    <w:rsid w:val="00B15D71"/>
    <w:rsid w:val="00B16875"/>
    <w:rsid w:val="00B168FD"/>
    <w:rsid w:val="00B17705"/>
    <w:rsid w:val="00B17F02"/>
    <w:rsid w:val="00B17F4E"/>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83C"/>
    <w:rsid w:val="00B409A8"/>
    <w:rsid w:val="00B40AEB"/>
    <w:rsid w:val="00B40DE4"/>
    <w:rsid w:val="00B42C96"/>
    <w:rsid w:val="00B42F58"/>
    <w:rsid w:val="00B46140"/>
    <w:rsid w:val="00B46423"/>
    <w:rsid w:val="00B51053"/>
    <w:rsid w:val="00B53D35"/>
    <w:rsid w:val="00B565DB"/>
    <w:rsid w:val="00B60069"/>
    <w:rsid w:val="00B60E0C"/>
    <w:rsid w:val="00B61858"/>
    <w:rsid w:val="00B62D51"/>
    <w:rsid w:val="00B64613"/>
    <w:rsid w:val="00B65440"/>
    <w:rsid w:val="00B657B8"/>
    <w:rsid w:val="00B65E7F"/>
    <w:rsid w:val="00B74320"/>
    <w:rsid w:val="00B74950"/>
    <w:rsid w:val="00B750C3"/>
    <w:rsid w:val="00B75895"/>
    <w:rsid w:val="00B76972"/>
    <w:rsid w:val="00B769D4"/>
    <w:rsid w:val="00B770E6"/>
    <w:rsid w:val="00B772A2"/>
    <w:rsid w:val="00B80AFF"/>
    <w:rsid w:val="00B83649"/>
    <w:rsid w:val="00B83AA9"/>
    <w:rsid w:val="00B8474E"/>
    <w:rsid w:val="00B84ED0"/>
    <w:rsid w:val="00B85278"/>
    <w:rsid w:val="00B85803"/>
    <w:rsid w:val="00B85866"/>
    <w:rsid w:val="00B85D82"/>
    <w:rsid w:val="00B85E0E"/>
    <w:rsid w:val="00B8705D"/>
    <w:rsid w:val="00B87368"/>
    <w:rsid w:val="00B87459"/>
    <w:rsid w:val="00B90E81"/>
    <w:rsid w:val="00B9237D"/>
    <w:rsid w:val="00B92D65"/>
    <w:rsid w:val="00B9413C"/>
    <w:rsid w:val="00B9524B"/>
    <w:rsid w:val="00B9573B"/>
    <w:rsid w:val="00B957E3"/>
    <w:rsid w:val="00B972CE"/>
    <w:rsid w:val="00BA0D48"/>
    <w:rsid w:val="00BA33A1"/>
    <w:rsid w:val="00BA3906"/>
    <w:rsid w:val="00BA3ED1"/>
    <w:rsid w:val="00BA6AA8"/>
    <w:rsid w:val="00BB2499"/>
    <w:rsid w:val="00BB6644"/>
    <w:rsid w:val="00BB6857"/>
    <w:rsid w:val="00BB73E6"/>
    <w:rsid w:val="00BC1929"/>
    <w:rsid w:val="00BC5E4D"/>
    <w:rsid w:val="00BC6312"/>
    <w:rsid w:val="00BC6E9A"/>
    <w:rsid w:val="00BD1A2C"/>
    <w:rsid w:val="00BD3A5A"/>
    <w:rsid w:val="00BD3BD8"/>
    <w:rsid w:val="00BD5E99"/>
    <w:rsid w:val="00BD60F3"/>
    <w:rsid w:val="00BD73B0"/>
    <w:rsid w:val="00BE0733"/>
    <w:rsid w:val="00BE241D"/>
    <w:rsid w:val="00BE32B6"/>
    <w:rsid w:val="00BE4608"/>
    <w:rsid w:val="00BF1C80"/>
    <w:rsid w:val="00BF1F3B"/>
    <w:rsid w:val="00BF200D"/>
    <w:rsid w:val="00BF2138"/>
    <w:rsid w:val="00BF2947"/>
    <w:rsid w:val="00BF376C"/>
    <w:rsid w:val="00BF4D72"/>
    <w:rsid w:val="00C00A9E"/>
    <w:rsid w:val="00C02189"/>
    <w:rsid w:val="00C02ACD"/>
    <w:rsid w:val="00C0491D"/>
    <w:rsid w:val="00C06E54"/>
    <w:rsid w:val="00C10507"/>
    <w:rsid w:val="00C11185"/>
    <w:rsid w:val="00C120C1"/>
    <w:rsid w:val="00C12744"/>
    <w:rsid w:val="00C12F08"/>
    <w:rsid w:val="00C13CF9"/>
    <w:rsid w:val="00C15FAA"/>
    <w:rsid w:val="00C16681"/>
    <w:rsid w:val="00C1775D"/>
    <w:rsid w:val="00C17D87"/>
    <w:rsid w:val="00C23464"/>
    <w:rsid w:val="00C24D19"/>
    <w:rsid w:val="00C25871"/>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956"/>
    <w:rsid w:val="00C406FF"/>
    <w:rsid w:val="00C4094C"/>
    <w:rsid w:val="00C41859"/>
    <w:rsid w:val="00C436D9"/>
    <w:rsid w:val="00C44BEC"/>
    <w:rsid w:val="00C45BAB"/>
    <w:rsid w:val="00C45D73"/>
    <w:rsid w:val="00C471D3"/>
    <w:rsid w:val="00C475EA"/>
    <w:rsid w:val="00C50AA9"/>
    <w:rsid w:val="00C514D7"/>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AFD"/>
    <w:rsid w:val="00C75EC7"/>
    <w:rsid w:val="00C76831"/>
    <w:rsid w:val="00C76E4D"/>
    <w:rsid w:val="00C77706"/>
    <w:rsid w:val="00C800FD"/>
    <w:rsid w:val="00C807E9"/>
    <w:rsid w:val="00C80D44"/>
    <w:rsid w:val="00C827B3"/>
    <w:rsid w:val="00C86331"/>
    <w:rsid w:val="00C87888"/>
    <w:rsid w:val="00C87AAA"/>
    <w:rsid w:val="00C87E9D"/>
    <w:rsid w:val="00CA0BBD"/>
    <w:rsid w:val="00CA19F4"/>
    <w:rsid w:val="00CA21AE"/>
    <w:rsid w:val="00CA25A0"/>
    <w:rsid w:val="00CA2CA5"/>
    <w:rsid w:val="00CA38C5"/>
    <w:rsid w:val="00CA4119"/>
    <w:rsid w:val="00CA4C95"/>
    <w:rsid w:val="00CA6F8F"/>
    <w:rsid w:val="00CA74FF"/>
    <w:rsid w:val="00CB3063"/>
    <w:rsid w:val="00CB4411"/>
    <w:rsid w:val="00CB4860"/>
    <w:rsid w:val="00CB67CD"/>
    <w:rsid w:val="00CB69E2"/>
    <w:rsid w:val="00CB7160"/>
    <w:rsid w:val="00CB7A35"/>
    <w:rsid w:val="00CC00C8"/>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5856"/>
    <w:rsid w:val="00CE0076"/>
    <w:rsid w:val="00CE00F5"/>
    <w:rsid w:val="00CE0796"/>
    <w:rsid w:val="00CE2539"/>
    <w:rsid w:val="00CE2D29"/>
    <w:rsid w:val="00CE309A"/>
    <w:rsid w:val="00CE3A55"/>
    <w:rsid w:val="00CE40D0"/>
    <w:rsid w:val="00CF0865"/>
    <w:rsid w:val="00CF38BF"/>
    <w:rsid w:val="00CF38CB"/>
    <w:rsid w:val="00CF3A2D"/>
    <w:rsid w:val="00CF423F"/>
    <w:rsid w:val="00CF434A"/>
    <w:rsid w:val="00CF478D"/>
    <w:rsid w:val="00CF4969"/>
    <w:rsid w:val="00CF62D5"/>
    <w:rsid w:val="00CF6416"/>
    <w:rsid w:val="00CF7633"/>
    <w:rsid w:val="00D00E9C"/>
    <w:rsid w:val="00D0102E"/>
    <w:rsid w:val="00D01434"/>
    <w:rsid w:val="00D02BA3"/>
    <w:rsid w:val="00D03272"/>
    <w:rsid w:val="00D0432C"/>
    <w:rsid w:val="00D06BFE"/>
    <w:rsid w:val="00D07449"/>
    <w:rsid w:val="00D07E95"/>
    <w:rsid w:val="00D1094D"/>
    <w:rsid w:val="00D11B76"/>
    <w:rsid w:val="00D138C0"/>
    <w:rsid w:val="00D14B4E"/>
    <w:rsid w:val="00D15400"/>
    <w:rsid w:val="00D159A1"/>
    <w:rsid w:val="00D15CD8"/>
    <w:rsid w:val="00D15EAC"/>
    <w:rsid w:val="00D15F7F"/>
    <w:rsid w:val="00D16762"/>
    <w:rsid w:val="00D172AF"/>
    <w:rsid w:val="00D20AA7"/>
    <w:rsid w:val="00D216D2"/>
    <w:rsid w:val="00D23088"/>
    <w:rsid w:val="00D23BB0"/>
    <w:rsid w:val="00D23D96"/>
    <w:rsid w:val="00D24260"/>
    <w:rsid w:val="00D2466E"/>
    <w:rsid w:val="00D2496C"/>
    <w:rsid w:val="00D25875"/>
    <w:rsid w:val="00D25C53"/>
    <w:rsid w:val="00D27308"/>
    <w:rsid w:val="00D2754F"/>
    <w:rsid w:val="00D30817"/>
    <w:rsid w:val="00D30F9E"/>
    <w:rsid w:val="00D32442"/>
    <w:rsid w:val="00D32B18"/>
    <w:rsid w:val="00D34620"/>
    <w:rsid w:val="00D36BC5"/>
    <w:rsid w:val="00D37111"/>
    <w:rsid w:val="00D37277"/>
    <w:rsid w:val="00D415AF"/>
    <w:rsid w:val="00D41DE7"/>
    <w:rsid w:val="00D4292E"/>
    <w:rsid w:val="00D430DE"/>
    <w:rsid w:val="00D43166"/>
    <w:rsid w:val="00D434CF"/>
    <w:rsid w:val="00D435E2"/>
    <w:rsid w:val="00D44C92"/>
    <w:rsid w:val="00D47A86"/>
    <w:rsid w:val="00D50698"/>
    <w:rsid w:val="00D51EC8"/>
    <w:rsid w:val="00D5201A"/>
    <w:rsid w:val="00D52171"/>
    <w:rsid w:val="00D52E5D"/>
    <w:rsid w:val="00D53B4B"/>
    <w:rsid w:val="00D54078"/>
    <w:rsid w:val="00D55884"/>
    <w:rsid w:val="00D5670D"/>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32D"/>
    <w:rsid w:val="00DA0996"/>
    <w:rsid w:val="00DA3CCD"/>
    <w:rsid w:val="00DA5639"/>
    <w:rsid w:val="00DA593B"/>
    <w:rsid w:val="00DA734B"/>
    <w:rsid w:val="00DB06F9"/>
    <w:rsid w:val="00DB465E"/>
    <w:rsid w:val="00DB51D8"/>
    <w:rsid w:val="00DB61B1"/>
    <w:rsid w:val="00DB63BD"/>
    <w:rsid w:val="00DB71F1"/>
    <w:rsid w:val="00DC18B8"/>
    <w:rsid w:val="00DC242A"/>
    <w:rsid w:val="00DC4948"/>
    <w:rsid w:val="00DC51F0"/>
    <w:rsid w:val="00DC55EF"/>
    <w:rsid w:val="00DC5D2A"/>
    <w:rsid w:val="00DD06BB"/>
    <w:rsid w:val="00DD2D9A"/>
    <w:rsid w:val="00DD46E4"/>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3C28"/>
    <w:rsid w:val="00E04035"/>
    <w:rsid w:val="00E048AE"/>
    <w:rsid w:val="00E0502D"/>
    <w:rsid w:val="00E07821"/>
    <w:rsid w:val="00E0789C"/>
    <w:rsid w:val="00E07C09"/>
    <w:rsid w:val="00E07C69"/>
    <w:rsid w:val="00E10D25"/>
    <w:rsid w:val="00E113E4"/>
    <w:rsid w:val="00E11803"/>
    <w:rsid w:val="00E130C4"/>
    <w:rsid w:val="00E13341"/>
    <w:rsid w:val="00E13590"/>
    <w:rsid w:val="00E139E2"/>
    <w:rsid w:val="00E148EB"/>
    <w:rsid w:val="00E1588D"/>
    <w:rsid w:val="00E17113"/>
    <w:rsid w:val="00E20ADC"/>
    <w:rsid w:val="00E21698"/>
    <w:rsid w:val="00E220A2"/>
    <w:rsid w:val="00E22B6D"/>
    <w:rsid w:val="00E22FBE"/>
    <w:rsid w:val="00E23508"/>
    <w:rsid w:val="00E2377E"/>
    <w:rsid w:val="00E24C96"/>
    <w:rsid w:val="00E25777"/>
    <w:rsid w:val="00E3289D"/>
    <w:rsid w:val="00E3290A"/>
    <w:rsid w:val="00E32A4E"/>
    <w:rsid w:val="00E339E0"/>
    <w:rsid w:val="00E343D8"/>
    <w:rsid w:val="00E349B8"/>
    <w:rsid w:val="00E36086"/>
    <w:rsid w:val="00E363F4"/>
    <w:rsid w:val="00E37BB6"/>
    <w:rsid w:val="00E37E60"/>
    <w:rsid w:val="00E43F10"/>
    <w:rsid w:val="00E465E0"/>
    <w:rsid w:val="00E4724A"/>
    <w:rsid w:val="00E50C59"/>
    <w:rsid w:val="00E52CF4"/>
    <w:rsid w:val="00E53253"/>
    <w:rsid w:val="00E54242"/>
    <w:rsid w:val="00E546C1"/>
    <w:rsid w:val="00E551D1"/>
    <w:rsid w:val="00E552A6"/>
    <w:rsid w:val="00E560C9"/>
    <w:rsid w:val="00E566C1"/>
    <w:rsid w:val="00E57DDF"/>
    <w:rsid w:val="00E61934"/>
    <w:rsid w:val="00E629B3"/>
    <w:rsid w:val="00E63629"/>
    <w:rsid w:val="00E64578"/>
    <w:rsid w:val="00E66E9A"/>
    <w:rsid w:val="00E7098B"/>
    <w:rsid w:val="00E70A30"/>
    <w:rsid w:val="00E7167C"/>
    <w:rsid w:val="00E7237F"/>
    <w:rsid w:val="00E73080"/>
    <w:rsid w:val="00E73921"/>
    <w:rsid w:val="00E745A3"/>
    <w:rsid w:val="00E75F2C"/>
    <w:rsid w:val="00E75F36"/>
    <w:rsid w:val="00E767E4"/>
    <w:rsid w:val="00E80676"/>
    <w:rsid w:val="00E81131"/>
    <w:rsid w:val="00E818E5"/>
    <w:rsid w:val="00E84198"/>
    <w:rsid w:val="00E87550"/>
    <w:rsid w:val="00E901A4"/>
    <w:rsid w:val="00E924C2"/>
    <w:rsid w:val="00E9563C"/>
    <w:rsid w:val="00E96069"/>
    <w:rsid w:val="00E97BA6"/>
    <w:rsid w:val="00EA269F"/>
    <w:rsid w:val="00EA3AB3"/>
    <w:rsid w:val="00EA50DF"/>
    <w:rsid w:val="00EA79FF"/>
    <w:rsid w:val="00EB0297"/>
    <w:rsid w:val="00EB1F58"/>
    <w:rsid w:val="00EB247F"/>
    <w:rsid w:val="00EB2953"/>
    <w:rsid w:val="00EB3FC0"/>
    <w:rsid w:val="00EB79A8"/>
    <w:rsid w:val="00EC0BBB"/>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65E7"/>
    <w:rsid w:val="00ED7936"/>
    <w:rsid w:val="00EE0787"/>
    <w:rsid w:val="00EE12CC"/>
    <w:rsid w:val="00EE2B67"/>
    <w:rsid w:val="00EE2C9E"/>
    <w:rsid w:val="00EE3DD2"/>
    <w:rsid w:val="00EE6F5F"/>
    <w:rsid w:val="00EE6F7A"/>
    <w:rsid w:val="00EE76F7"/>
    <w:rsid w:val="00EF20B7"/>
    <w:rsid w:val="00EF30D9"/>
    <w:rsid w:val="00EF33A4"/>
    <w:rsid w:val="00EF3752"/>
    <w:rsid w:val="00EF58F3"/>
    <w:rsid w:val="00F00E09"/>
    <w:rsid w:val="00F012F0"/>
    <w:rsid w:val="00F01D30"/>
    <w:rsid w:val="00F02D21"/>
    <w:rsid w:val="00F03992"/>
    <w:rsid w:val="00F04FEB"/>
    <w:rsid w:val="00F050BD"/>
    <w:rsid w:val="00F057A2"/>
    <w:rsid w:val="00F06785"/>
    <w:rsid w:val="00F06C66"/>
    <w:rsid w:val="00F07140"/>
    <w:rsid w:val="00F072BD"/>
    <w:rsid w:val="00F119FE"/>
    <w:rsid w:val="00F127BA"/>
    <w:rsid w:val="00F14CA7"/>
    <w:rsid w:val="00F167E6"/>
    <w:rsid w:val="00F170CB"/>
    <w:rsid w:val="00F17915"/>
    <w:rsid w:val="00F1791E"/>
    <w:rsid w:val="00F17BA4"/>
    <w:rsid w:val="00F20B6D"/>
    <w:rsid w:val="00F215DF"/>
    <w:rsid w:val="00F21D7D"/>
    <w:rsid w:val="00F223F5"/>
    <w:rsid w:val="00F228CE"/>
    <w:rsid w:val="00F22D85"/>
    <w:rsid w:val="00F23A7C"/>
    <w:rsid w:val="00F249B9"/>
    <w:rsid w:val="00F24A20"/>
    <w:rsid w:val="00F27D6C"/>
    <w:rsid w:val="00F30933"/>
    <w:rsid w:val="00F30FEA"/>
    <w:rsid w:val="00F31912"/>
    <w:rsid w:val="00F31ADC"/>
    <w:rsid w:val="00F34028"/>
    <w:rsid w:val="00F34DDB"/>
    <w:rsid w:val="00F34ED0"/>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40F1"/>
    <w:rsid w:val="00F658B9"/>
    <w:rsid w:val="00F66641"/>
    <w:rsid w:val="00F66A30"/>
    <w:rsid w:val="00F672E7"/>
    <w:rsid w:val="00F67E5C"/>
    <w:rsid w:val="00F708EB"/>
    <w:rsid w:val="00F719EE"/>
    <w:rsid w:val="00F71A7D"/>
    <w:rsid w:val="00F7233F"/>
    <w:rsid w:val="00F7246E"/>
    <w:rsid w:val="00F72615"/>
    <w:rsid w:val="00F72AB1"/>
    <w:rsid w:val="00F74893"/>
    <w:rsid w:val="00F74946"/>
    <w:rsid w:val="00F74D05"/>
    <w:rsid w:val="00F75CA4"/>
    <w:rsid w:val="00F771AD"/>
    <w:rsid w:val="00F77A78"/>
    <w:rsid w:val="00F8090D"/>
    <w:rsid w:val="00F81620"/>
    <w:rsid w:val="00F83008"/>
    <w:rsid w:val="00F835EF"/>
    <w:rsid w:val="00F83735"/>
    <w:rsid w:val="00F85A93"/>
    <w:rsid w:val="00F90C16"/>
    <w:rsid w:val="00F9329D"/>
    <w:rsid w:val="00F93371"/>
    <w:rsid w:val="00F938B8"/>
    <w:rsid w:val="00F95C49"/>
    <w:rsid w:val="00FA0145"/>
    <w:rsid w:val="00FA087A"/>
    <w:rsid w:val="00FA114A"/>
    <w:rsid w:val="00FA1677"/>
    <w:rsid w:val="00FA1E0C"/>
    <w:rsid w:val="00FA41F2"/>
    <w:rsid w:val="00FA4616"/>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9FF"/>
    <w:rsid w:val="00FD7E0F"/>
    <w:rsid w:val="00FE0BEA"/>
    <w:rsid w:val="00FE1555"/>
    <w:rsid w:val="00FE155A"/>
    <w:rsid w:val="00FE18DD"/>
    <w:rsid w:val="00FE20B9"/>
    <w:rsid w:val="00FE2EB5"/>
    <w:rsid w:val="00FE2FF5"/>
    <w:rsid w:val="00FE391B"/>
    <w:rsid w:val="00FE5721"/>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semiHidden/>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99"/>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1254E7"/>
    <w:pPr>
      <w:spacing w:after="100"/>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semiHidden/>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CE007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0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C0F9-F431-4716-8B09-15DF3B3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14301</Words>
  <Characters>90102</Characters>
  <Application>Microsoft Office Word</Application>
  <DocSecurity>4</DocSecurity>
  <Lines>750</Lines>
  <Paragraphs>208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2016-07-11T11:53:00Z</dcterms:created>
  <dcterms:modified xsi:type="dcterms:W3CDTF">2016-07-11T11:53:00Z</dcterms:modified>
</cp:coreProperties>
</file>