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Times New Roman"/>
          <w:b w:val="0"/>
          <w:bCs w:val="0"/>
          <w:spacing w:val="0"/>
          <w:kern w:val="0"/>
          <w:szCs w:val="24"/>
        </w:rPr>
        <w:id w:val="6978799"/>
        <w:docPartObj>
          <w:docPartGallery w:val="Table of Contents"/>
          <w:docPartUnique/>
        </w:docPartObj>
      </w:sdtPr>
      <w:sdtEndPr/>
      <w:sdtContent>
        <w:bookmarkStart w:id="1" w:name="_Toc415133597" w:displacedByCustomXml="prev"/>
        <w:bookmarkStart w:id="2" w:name="_Toc297207910" w:displacedByCustomXml="prev"/>
        <w:p w:rsidR="00F73757" w:rsidRDefault="00F73757" w:rsidP="00F73757">
          <w:pPr>
            <w:pStyle w:val="berschrift1"/>
          </w:pPr>
          <w:r>
            <w:t>Anlage 4: Geschäftsb</w:t>
          </w:r>
          <w:r w:rsidRPr="00CB2633">
            <w:t>edingungen</w:t>
          </w:r>
          <w:r w:rsidRPr="00E9716F">
            <w:t xml:space="preserve"> für den Bilanzkreisvertrag</w:t>
          </w:r>
          <w:bookmarkEnd w:id="2"/>
          <w:bookmarkEnd w:id="1"/>
        </w:p>
        <w:p w:rsidR="002911B6" w:rsidRPr="002911B6" w:rsidRDefault="002911B6" w:rsidP="002911B6"/>
        <w:p w:rsidR="00C75F67" w:rsidRPr="00C75F67" w:rsidRDefault="00C75F67" w:rsidP="00C75F67">
          <w:pPr>
            <w:pStyle w:val="Inhaltsverzeichnisberschrift"/>
            <w:spacing w:before="120" w:line="200" w:lineRule="atLeast"/>
            <w:rPr>
              <w:rFonts w:ascii="Arial" w:hAnsi="Arial" w:cs="Arial"/>
              <w:b w:val="0"/>
              <w:sz w:val="22"/>
              <w:szCs w:val="22"/>
            </w:rPr>
          </w:pPr>
          <w:r w:rsidRPr="00C75F67">
            <w:rPr>
              <w:rFonts w:ascii="Arial" w:hAnsi="Arial" w:cs="Arial"/>
              <w:color w:val="auto"/>
              <w:sz w:val="22"/>
              <w:szCs w:val="22"/>
            </w:rPr>
            <w:t>Inhaltsverzeichnis</w:t>
          </w:r>
        </w:p>
        <w:p w:rsidR="002911B6" w:rsidRPr="002911B6" w:rsidRDefault="006B5B2D" w:rsidP="002911B6">
          <w:pPr>
            <w:pStyle w:val="Verzeichnis1"/>
            <w:spacing w:before="120" w:line="200" w:lineRule="atLeast"/>
            <w:rPr>
              <w:rFonts w:asciiTheme="minorHAnsi" w:eastAsiaTheme="minorEastAsia" w:hAnsiTheme="minorHAnsi" w:cstheme="minorBidi"/>
              <w:b w:val="0"/>
              <w:bCs w:val="0"/>
              <w:noProof/>
              <w:szCs w:val="22"/>
            </w:rPr>
          </w:pPr>
          <w:r w:rsidRPr="002911B6">
            <w:rPr>
              <w:b w:val="0"/>
              <w:szCs w:val="22"/>
            </w:rPr>
            <w:fldChar w:fldCharType="begin"/>
          </w:r>
          <w:r w:rsidR="00C75F67" w:rsidRPr="002911B6">
            <w:rPr>
              <w:b w:val="0"/>
              <w:szCs w:val="22"/>
            </w:rPr>
            <w:instrText xml:space="preserve"> TOC \o "1-3" \h \z \u </w:instrText>
          </w:r>
          <w:r w:rsidRPr="002911B6">
            <w:rPr>
              <w:b w:val="0"/>
              <w:szCs w:val="22"/>
            </w:rPr>
            <w:fldChar w:fldCharType="separate"/>
          </w:r>
          <w:hyperlink w:anchor="_Toc415133597" w:history="1">
            <w:r w:rsidR="002911B6" w:rsidRPr="002911B6">
              <w:rPr>
                <w:rStyle w:val="Hyperlink"/>
                <w:b w:val="0"/>
                <w:noProof/>
              </w:rPr>
              <w:t>Anlage 4: Geschäftsbedingungen für den Bilanzkreisvertrag</w:t>
            </w:r>
            <w:r w:rsidR="002911B6" w:rsidRPr="002911B6">
              <w:rPr>
                <w:b w:val="0"/>
                <w:noProof/>
                <w:webHidden/>
              </w:rPr>
              <w:tab/>
            </w:r>
            <w:r w:rsidRPr="002911B6">
              <w:rPr>
                <w:b w:val="0"/>
                <w:noProof/>
                <w:webHidden/>
              </w:rPr>
              <w:fldChar w:fldCharType="begin"/>
            </w:r>
            <w:r w:rsidR="002911B6" w:rsidRPr="002911B6">
              <w:rPr>
                <w:b w:val="0"/>
                <w:noProof/>
                <w:webHidden/>
              </w:rPr>
              <w:instrText xml:space="preserve"> PAGEREF _Toc415133597 \h </w:instrText>
            </w:r>
            <w:r w:rsidRPr="002911B6">
              <w:rPr>
                <w:b w:val="0"/>
                <w:noProof/>
                <w:webHidden/>
              </w:rPr>
            </w:r>
            <w:r w:rsidRPr="002911B6">
              <w:rPr>
                <w:b w:val="0"/>
                <w:noProof/>
                <w:webHidden/>
              </w:rPr>
              <w:fldChar w:fldCharType="separate"/>
            </w:r>
            <w:r w:rsidR="00B16C10">
              <w:rPr>
                <w:b w:val="0"/>
                <w:noProof/>
                <w:webHidden/>
              </w:rPr>
              <w:t>1</w:t>
            </w:r>
            <w:r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598" w:history="1">
            <w:r w:rsidR="002911B6" w:rsidRPr="002911B6">
              <w:rPr>
                <w:rStyle w:val="Hyperlink"/>
                <w:b w:val="0"/>
                <w:noProof/>
              </w:rPr>
              <w:t>§ 1 Gegenstand des Vertrages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_Toc415133598 \h </w:instrText>
            </w:r>
            <w:r w:rsidR="006B5B2D" w:rsidRPr="002911B6">
              <w:rPr>
                <w:b w:val="0"/>
                <w:noProof/>
                <w:webHidden/>
              </w:rPr>
            </w:r>
            <w:r w:rsidR="006B5B2D" w:rsidRPr="002911B6">
              <w:rPr>
                <w:b w:val="0"/>
                <w:noProof/>
                <w:webHidden/>
              </w:rPr>
              <w:fldChar w:fldCharType="separate"/>
            </w:r>
            <w:r w:rsidR="00B16C10">
              <w:rPr>
                <w:b w:val="0"/>
                <w:noProof/>
                <w:webHidden/>
              </w:rPr>
              <w:t>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599" w:history="1">
            <w:r w:rsidR="002911B6" w:rsidRPr="002911B6">
              <w:rPr>
                <w:rStyle w:val="Hyperlink"/>
                <w:b w:val="0"/>
                <w:noProof/>
              </w:rPr>
              <w:t>§ 2 Vertragsbestandteile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_Toc415133599 \h </w:instrText>
            </w:r>
            <w:r w:rsidR="006B5B2D" w:rsidRPr="002911B6">
              <w:rPr>
                <w:b w:val="0"/>
                <w:noProof/>
                <w:webHidden/>
              </w:rPr>
            </w:r>
            <w:r w:rsidR="006B5B2D" w:rsidRPr="002911B6">
              <w:rPr>
                <w:b w:val="0"/>
                <w:noProof/>
                <w:webHidden/>
              </w:rPr>
              <w:fldChar w:fldCharType="separate"/>
            </w:r>
            <w:r w:rsidR="00B16C10">
              <w:rPr>
                <w:b w:val="0"/>
                <w:noProof/>
                <w:webHidden/>
              </w:rPr>
              <w:t>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0" w:history="1">
            <w:r w:rsidR="002911B6" w:rsidRPr="002911B6">
              <w:rPr>
                <w:rStyle w:val="Hyperlink"/>
                <w:b w:val="0"/>
                <w:noProof/>
              </w:rPr>
              <w:t>§ 3 Online-Vertragsschluss und Implementierungsfrist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_Toc415133600 \h </w:instrText>
            </w:r>
            <w:r w:rsidR="006B5B2D" w:rsidRPr="002911B6">
              <w:rPr>
                <w:b w:val="0"/>
                <w:noProof/>
                <w:webHidden/>
              </w:rPr>
            </w:r>
            <w:r w:rsidR="006B5B2D" w:rsidRPr="002911B6">
              <w:rPr>
                <w:b w:val="0"/>
                <w:noProof/>
                <w:webHidden/>
              </w:rPr>
              <w:fldChar w:fldCharType="separate"/>
            </w:r>
            <w:r w:rsidR="00B16C10">
              <w:rPr>
                <w:b w:val="0"/>
                <w:noProof/>
                <w:webHidden/>
              </w:rPr>
              <w:t>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1" w:history="1">
            <w:r w:rsidR="002911B6" w:rsidRPr="002911B6">
              <w:rPr>
                <w:rStyle w:val="Hyperlink"/>
                <w:b w:val="0"/>
                <w:noProof/>
              </w:rPr>
              <w:t>§ 4 Sub-Bilanzkonten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_Toc415133601 \h </w:instrText>
            </w:r>
            <w:r w:rsidR="006B5B2D" w:rsidRPr="002911B6">
              <w:rPr>
                <w:b w:val="0"/>
                <w:noProof/>
                <w:webHidden/>
              </w:rPr>
            </w:r>
            <w:r w:rsidR="006B5B2D" w:rsidRPr="002911B6">
              <w:rPr>
                <w:b w:val="0"/>
                <w:noProof/>
                <w:webHidden/>
              </w:rPr>
              <w:fldChar w:fldCharType="separate"/>
            </w:r>
            <w:r w:rsidR="00B16C10">
              <w:rPr>
                <w:b w:val="0"/>
                <w:noProof/>
                <w:webHidden/>
              </w:rPr>
              <w:t>4</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2" w:history="1">
            <w:r w:rsidR="002911B6" w:rsidRPr="002911B6">
              <w:rPr>
                <w:rStyle w:val="Hyperlink"/>
                <w:b w:val="0"/>
                <w:noProof/>
              </w:rPr>
              <w:t>§ 5 Verbindung von Bilanzkreisen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_Toc415133602 \h </w:instrText>
            </w:r>
            <w:r w:rsidR="006B5B2D" w:rsidRPr="002911B6">
              <w:rPr>
                <w:b w:val="0"/>
                <w:noProof/>
                <w:webHidden/>
              </w:rPr>
            </w:r>
            <w:r w:rsidR="006B5B2D" w:rsidRPr="002911B6">
              <w:rPr>
                <w:b w:val="0"/>
                <w:noProof/>
                <w:webHidden/>
              </w:rPr>
              <w:fldChar w:fldCharType="separate"/>
            </w:r>
            <w:r w:rsidR="00B16C10">
              <w:rPr>
                <w:b w:val="0"/>
                <w:noProof/>
                <w:webHidden/>
              </w:rPr>
              <w:t>4</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3" w:history="1">
            <w:r w:rsidR="002911B6" w:rsidRPr="002911B6">
              <w:rPr>
                <w:rStyle w:val="Hyperlink"/>
                <w:b w:val="0"/>
                <w:noProof/>
              </w:rPr>
              <w:t>§ 6 Qualitätsübergreifende Bilanzierung und Konvertierung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_Toc415133603 \h </w:instrText>
            </w:r>
            <w:r w:rsidR="006B5B2D" w:rsidRPr="002911B6">
              <w:rPr>
                <w:b w:val="0"/>
                <w:noProof/>
                <w:webHidden/>
              </w:rPr>
            </w:r>
            <w:r w:rsidR="006B5B2D" w:rsidRPr="002911B6">
              <w:rPr>
                <w:b w:val="0"/>
                <w:noProof/>
                <w:webHidden/>
              </w:rPr>
              <w:fldChar w:fldCharType="separate"/>
            </w:r>
            <w:r w:rsidR="00B16C10">
              <w:rPr>
                <w:b w:val="0"/>
                <w:noProof/>
                <w:webHidden/>
              </w:rPr>
              <w:t>5</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4" w:history="1">
            <w:r w:rsidR="002911B6" w:rsidRPr="002911B6">
              <w:rPr>
                <w:rStyle w:val="Hyperlink"/>
                <w:b w:val="0"/>
                <w:noProof/>
              </w:rPr>
              <w:t>§ 7 Konvertierungsentgelt und Konvertierungsumlage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_Toc415133604 \h </w:instrText>
            </w:r>
            <w:r w:rsidR="006B5B2D" w:rsidRPr="002911B6">
              <w:rPr>
                <w:b w:val="0"/>
                <w:noProof/>
                <w:webHidden/>
              </w:rPr>
            </w:r>
            <w:r w:rsidR="006B5B2D" w:rsidRPr="002911B6">
              <w:rPr>
                <w:b w:val="0"/>
                <w:noProof/>
                <w:webHidden/>
              </w:rPr>
              <w:fldChar w:fldCharType="separate"/>
            </w:r>
            <w:r w:rsidR="00B16C10">
              <w:rPr>
                <w:b w:val="0"/>
                <w:noProof/>
                <w:webHidden/>
              </w:rPr>
              <w:t>5</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5" w:history="1">
            <w:r w:rsidR="002911B6" w:rsidRPr="002911B6">
              <w:rPr>
                <w:rStyle w:val="Hyperlink"/>
                <w:b w:val="0"/>
                <w:noProof/>
              </w:rPr>
              <w:t>§ 8 Ermittlung der abzurechnenden Konvertierungsmenge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_Toc415133605 \h </w:instrText>
            </w:r>
            <w:r w:rsidR="006B5B2D" w:rsidRPr="002911B6">
              <w:rPr>
                <w:b w:val="0"/>
                <w:noProof/>
                <w:webHidden/>
              </w:rPr>
            </w:r>
            <w:r w:rsidR="006B5B2D" w:rsidRPr="002911B6">
              <w:rPr>
                <w:b w:val="0"/>
                <w:noProof/>
                <w:webHidden/>
              </w:rPr>
              <w:fldChar w:fldCharType="separate"/>
            </w:r>
            <w:r w:rsidR="00B16C10">
              <w:rPr>
                <w:b w:val="0"/>
                <w:noProof/>
                <w:webHidden/>
              </w:rPr>
              <w:t>6</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6" w:history="1">
            <w:r w:rsidR="002911B6" w:rsidRPr="002911B6">
              <w:rPr>
                <w:rStyle w:val="Hyperlink"/>
                <w:b w:val="0"/>
                <w:noProof/>
              </w:rPr>
              <w:t>§ 9 Berechnung des Konvertierungsentgelts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_Toc415133606 \h </w:instrText>
            </w:r>
            <w:r w:rsidR="006B5B2D" w:rsidRPr="002911B6">
              <w:rPr>
                <w:b w:val="0"/>
                <w:noProof/>
                <w:webHidden/>
              </w:rPr>
            </w:r>
            <w:r w:rsidR="006B5B2D" w:rsidRPr="002911B6">
              <w:rPr>
                <w:b w:val="0"/>
                <w:noProof/>
                <w:webHidden/>
              </w:rPr>
              <w:fldChar w:fldCharType="separate"/>
            </w:r>
            <w:r w:rsidR="00B16C10">
              <w:rPr>
                <w:b w:val="0"/>
                <w:noProof/>
                <w:webHidden/>
              </w:rPr>
              <w:t>6</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7" w:history="1">
            <w:r w:rsidR="002911B6" w:rsidRPr="002911B6">
              <w:rPr>
                <w:rStyle w:val="Hyperlink"/>
                <w:b w:val="0"/>
                <w:noProof/>
              </w:rPr>
              <w:t>§ 10 Absenkung des Konvertierungsentgelts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_Toc415133607 \h </w:instrText>
            </w:r>
            <w:r w:rsidR="006B5B2D" w:rsidRPr="002911B6">
              <w:rPr>
                <w:b w:val="0"/>
                <w:noProof/>
                <w:webHidden/>
              </w:rPr>
            </w:r>
            <w:r w:rsidR="006B5B2D" w:rsidRPr="002911B6">
              <w:rPr>
                <w:b w:val="0"/>
                <w:noProof/>
                <w:webHidden/>
              </w:rPr>
              <w:fldChar w:fldCharType="separate"/>
            </w:r>
            <w:r w:rsidR="00B16C10">
              <w:rPr>
                <w:b w:val="0"/>
                <w:noProof/>
                <w:webHidden/>
              </w:rPr>
              <w:t>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8" w:history="1">
            <w:r w:rsidR="002911B6" w:rsidRPr="002911B6">
              <w:rPr>
                <w:rStyle w:val="Hyperlink"/>
                <w:b w:val="0"/>
                <w:noProof/>
              </w:rPr>
              <w:t>§ 11 Konvertierungsumlage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_Toc415133608 \h </w:instrText>
            </w:r>
            <w:r w:rsidR="006B5B2D" w:rsidRPr="002911B6">
              <w:rPr>
                <w:b w:val="0"/>
                <w:noProof/>
                <w:webHidden/>
              </w:rPr>
            </w:r>
            <w:r w:rsidR="006B5B2D" w:rsidRPr="002911B6">
              <w:rPr>
                <w:b w:val="0"/>
                <w:noProof/>
                <w:webHidden/>
              </w:rPr>
              <w:fldChar w:fldCharType="separate"/>
            </w:r>
            <w:r w:rsidR="00B16C10">
              <w:rPr>
                <w:b w:val="0"/>
                <w:noProof/>
                <w:webHidden/>
              </w:rPr>
              <w:t>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09" w:history="1">
            <w:r w:rsidR="002911B6" w:rsidRPr="002911B6">
              <w:rPr>
                <w:rStyle w:val="Hyperlink"/>
                <w:b w:val="0"/>
                <w:noProof/>
              </w:rPr>
              <w:t>§ 12 Geltungsrahmen für Konvertierungsentgelt und Konvertierungsumlage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_Toc415133609 \h </w:instrText>
            </w:r>
            <w:r w:rsidR="006B5B2D" w:rsidRPr="002911B6">
              <w:rPr>
                <w:b w:val="0"/>
                <w:noProof/>
                <w:webHidden/>
              </w:rPr>
            </w:r>
            <w:r w:rsidR="006B5B2D" w:rsidRPr="002911B6">
              <w:rPr>
                <w:b w:val="0"/>
                <w:noProof/>
                <w:webHidden/>
              </w:rPr>
              <w:fldChar w:fldCharType="separate"/>
            </w:r>
            <w:r w:rsidR="00B16C10">
              <w:rPr>
                <w:b w:val="0"/>
                <w:noProof/>
                <w:webHidden/>
              </w:rPr>
              <w:t>8</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0" w:history="1">
            <w:r w:rsidR="002911B6" w:rsidRPr="002911B6">
              <w:rPr>
                <w:rStyle w:val="Hyperlink"/>
                <w:b w:val="0"/>
                <w:noProof/>
              </w:rPr>
              <w:t>§ 13 Kosten-Erlös-Abgleich</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_Toc415133610 \h </w:instrText>
            </w:r>
            <w:r w:rsidR="006B5B2D" w:rsidRPr="002911B6">
              <w:rPr>
                <w:b w:val="0"/>
                <w:noProof/>
                <w:webHidden/>
              </w:rPr>
            </w:r>
            <w:r w:rsidR="006B5B2D" w:rsidRPr="002911B6">
              <w:rPr>
                <w:b w:val="0"/>
                <w:noProof/>
                <w:webHidden/>
              </w:rPr>
              <w:fldChar w:fldCharType="separate"/>
            </w:r>
            <w:r w:rsidR="00B16C10">
              <w:rPr>
                <w:b w:val="0"/>
                <w:noProof/>
                <w:webHidden/>
              </w:rPr>
              <w:t>8</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1" w:history="1">
            <w:r w:rsidR="002911B6" w:rsidRPr="002911B6">
              <w:rPr>
                <w:rStyle w:val="Hyperlink"/>
                <w:b w:val="0"/>
                <w:noProof/>
              </w:rPr>
              <w:t>§ 14 Zuordnung von Punkten zu Bilanzkreisen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_Toc415133611 \h </w:instrText>
            </w:r>
            <w:r w:rsidR="006B5B2D" w:rsidRPr="002911B6">
              <w:rPr>
                <w:b w:val="0"/>
                <w:noProof/>
                <w:webHidden/>
              </w:rPr>
            </w:r>
            <w:r w:rsidR="006B5B2D" w:rsidRPr="002911B6">
              <w:rPr>
                <w:b w:val="0"/>
                <w:noProof/>
                <w:webHidden/>
              </w:rPr>
              <w:fldChar w:fldCharType="separate"/>
            </w:r>
            <w:r w:rsidR="00B16C10">
              <w:rPr>
                <w:b w:val="0"/>
                <w:noProof/>
                <w:webHidden/>
              </w:rPr>
              <w:t>9</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2" w:history="1">
            <w:r w:rsidR="002911B6" w:rsidRPr="002911B6">
              <w:rPr>
                <w:rStyle w:val="Hyperlink"/>
                <w:b w:val="0"/>
                <w:noProof/>
              </w:rPr>
              <w:t>§ 15 Deklarationsmitteilung und Deklarationsclearing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_Toc415133612 \h </w:instrText>
            </w:r>
            <w:r w:rsidR="006B5B2D" w:rsidRPr="002911B6">
              <w:rPr>
                <w:b w:val="0"/>
                <w:noProof/>
                <w:webHidden/>
              </w:rPr>
            </w:r>
            <w:r w:rsidR="006B5B2D" w:rsidRPr="002911B6">
              <w:rPr>
                <w:b w:val="0"/>
                <w:noProof/>
                <w:webHidden/>
              </w:rPr>
              <w:fldChar w:fldCharType="separate"/>
            </w:r>
            <w:r w:rsidR="00B16C10">
              <w:rPr>
                <w:b w:val="0"/>
                <w:noProof/>
                <w:webHidden/>
              </w:rPr>
              <w:t>9</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3" w:history="1">
            <w:r w:rsidR="002911B6" w:rsidRPr="002911B6">
              <w:rPr>
                <w:rStyle w:val="Hyperlink"/>
                <w:b w:val="0"/>
                <w:noProof/>
              </w:rPr>
              <w:t>§ 16 Mengenzuordnung (Allokation) und Allokationsclearing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_Toc415133613 \h </w:instrText>
            </w:r>
            <w:r w:rsidR="006B5B2D" w:rsidRPr="002911B6">
              <w:rPr>
                <w:b w:val="0"/>
                <w:noProof/>
                <w:webHidden/>
              </w:rPr>
            </w:r>
            <w:r w:rsidR="006B5B2D" w:rsidRPr="002911B6">
              <w:rPr>
                <w:b w:val="0"/>
                <w:noProof/>
                <w:webHidden/>
              </w:rPr>
              <w:fldChar w:fldCharType="separate"/>
            </w:r>
            <w:r w:rsidR="00B16C10">
              <w:rPr>
                <w:b w:val="0"/>
                <w:noProof/>
                <w:webHidden/>
              </w:rPr>
              <w:t>11</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4" w:history="1">
            <w:r w:rsidR="002911B6" w:rsidRPr="002911B6">
              <w:rPr>
                <w:rStyle w:val="Hyperlink"/>
                <w:b w:val="0"/>
                <w:noProof/>
              </w:rPr>
              <w:t>§ 17 Nominierungen an physischen Ein- und Ausspeisepunkten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_Toc415133614 \h </w:instrText>
            </w:r>
            <w:r w:rsidR="006B5B2D" w:rsidRPr="002911B6">
              <w:rPr>
                <w:b w:val="0"/>
                <w:noProof/>
                <w:webHidden/>
              </w:rPr>
            </w:r>
            <w:r w:rsidR="006B5B2D" w:rsidRPr="002911B6">
              <w:rPr>
                <w:b w:val="0"/>
                <w:noProof/>
                <w:webHidden/>
              </w:rPr>
              <w:fldChar w:fldCharType="separate"/>
            </w:r>
            <w:r w:rsidR="00B16C10">
              <w:rPr>
                <w:b w:val="0"/>
                <w:noProof/>
                <w:webHidden/>
              </w:rPr>
              <w:t>18</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5" w:history="1">
            <w:r w:rsidR="002911B6" w:rsidRPr="002911B6">
              <w:rPr>
                <w:rStyle w:val="Hyperlink"/>
                <w:b w:val="0"/>
                <w:noProof/>
              </w:rPr>
              <w:t>§ 18 Übertragung von Gasmengen zwischen Bilanzkreisen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_Toc415133615 \h </w:instrText>
            </w:r>
            <w:r w:rsidR="006B5B2D" w:rsidRPr="002911B6">
              <w:rPr>
                <w:b w:val="0"/>
                <w:noProof/>
                <w:webHidden/>
              </w:rPr>
            </w:r>
            <w:r w:rsidR="006B5B2D" w:rsidRPr="002911B6">
              <w:rPr>
                <w:b w:val="0"/>
                <w:noProof/>
                <w:webHidden/>
              </w:rPr>
              <w:fldChar w:fldCharType="separate"/>
            </w:r>
            <w:r w:rsidR="00B16C10">
              <w:rPr>
                <w:b w:val="0"/>
                <w:noProof/>
                <w:webHidden/>
              </w:rPr>
              <w:t>18</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6" w:history="1">
            <w:r w:rsidR="002911B6" w:rsidRPr="002911B6">
              <w:rPr>
                <w:rStyle w:val="Hyperlink"/>
                <w:b w:val="0"/>
                <w:noProof/>
              </w:rPr>
              <w:t>§ 19 Nominierungen am VHP</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_Toc415133616 \h </w:instrText>
            </w:r>
            <w:r w:rsidR="006B5B2D" w:rsidRPr="002911B6">
              <w:rPr>
                <w:b w:val="0"/>
                <w:noProof/>
                <w:webHidden/>
              </w:rPr>
            </w:r>
            <w:r w:rsidR="006B5B2D" w:rsidRPr="002911B6">
              <w:rPr>
                <w:b w:val="0"/>
                <w:noProof/>
                <w:webHidden/>
              </w:rPr>
              <w:fldChar w:fldCharType="separate"/>
            </w:r>
            <w:r w:rsidR="00B16C10">
              <w:rPr>
                <w:b w:val="0"/>
                <w:noProof/>
                <w:webHidden/>
              </w:rPr>
              <w:t>19</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7" w:history="1">
            <w:r w:rsidR="002911B6" w:rsidRPr="002911B6">
              <w:rPr>
                <w:rStyle w:val="Hyperlink"/>
                <w:b w:val="0"/>
                <w:noProof/>
              </w:rPr>
              <w:t>§ 20 Tagesbilanzierung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_Toc415133617 \h </w:instrText>
            </w:r>
            <w:r w:rsidR="006B5B2D" w:rsidRPr="002911B6">
              <w:rPr>
                <w:b w:val="0"/>
                <w:noProof/>
                <w:webHidden/>
              </w:rPr>
            </w:r>
            <w:r w:rsidR="006B5B2D" w:rsidRPr="002911B6">
              <w:rPr>
                <w:b w:val="0"/>
                <w:noProof/>
                <w:webHidden/>
              </w:rPr>
              <w:fldChar w:fldCharType="separate"/>
            </w:r>
            <w:r w:rsidR="00B16C10">
              <w:rPr>
                <w:b w:val="0"/>
                <w:noProof/>
                <w:webHidden/>
              </w:rPr>
              <w:t>21</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8" w:history="1">
            <w:r w:rsidR="002911B6" w:rsidRPr="002911B6">
              <w:rPr>
                <w:rStyle w:val="Hyperlink"/>
                <w:b w:val="0"/>
                <w:noProof/>
              </w:rPr>
              <w:t>§ 21 Informationspflichten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_Toc415133618 \h </w:instrText>
            </w:r>
            <w:r w:rsidR="006B5B2D" w:rsidRPr="002911B6">
              <w:rPr>
                <w:b w:val="0"/>
                <w:noProof/>
                <w:webHidden/>
              </w:rPr>
            </w:r>
            <w:r w:rsidR="006B5B2D" w:rsidRPr="002911B6">
              <w:rPr>
                <w:b w:val="0"/>
                <w:noProof/>
                <w:webHidden/>
              </w:rPr>
              <w:fldChar w:fldCharType="separate"/>
            </w:r>
            <w:r w:rsidR="00B16C10">
              <w:rPr>
                <w:b w:val="0"/>
                <w:noProof/>
                <w:webHidden/>
              </w:rPr>
              <w:t>23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19" w:history="1">
            <w:r w:rsidR="002911B6" w:rsidRPr="002911B6">
              <w:rPr>
                <w:rStyle w:val="Hyperlink"/>
                <w:b w:val="0"/>
                <w:noProof/>
              </w:rPr>
              <w:t xml:space="preserve">§ 22 Ermittlung, Ausgleich und Abrechnung von Ausgleichsenergiemengen </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_Toc415133619 \h </w:instrText>
            </w:r>
            <w:r w:rsidR="006B5B2D" w:rsidRPr="002911B6">
              <w:rPr>
                <w:b w:val="0"/>
                <w:noProof/>
                <w:webHidden/>
              </w:rPr>
            </w:r>
            <w:r w:rsidR="006B5B2D" w:rsidRPr="002911B6">
              <w:rPr>
                <w:b w:val="0"/>
                <w:noProof/>
                <w:webHidden/>
              </w:rPr>
              <w:fldChar w:fldCharType="separate"/>
            </w:r>
            <w:r w:rsidR="00B16C10">
              <w:rPr>
                <w:b w:val="0"/>
                <w:noProof/>
                <w:webHidden/>
              </w:rPr>
              <w:t>23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0" w:history="1">
            <w:r w:rsidR="002911B6" w:rsidRPr="002911B6">
              <w:rPr>
                <w:rStyle w:val="Hyperlink"/>
                <w:b w:val="0"/>
                <w:noProof/>
              </w:rPr>
              <w:t>§ 23 Ausgeglichenheit des Bilanzkreises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_Toc415133620 \h </w:instrText>
            </w:r>
            <w:r w:rsidR="006B5B2D" w:rsidRPr="002911B6">
              <w:rPr>
                <w:b w:val="0"/>
                <w:noProof/>
                <w:webHidden/>
              </w:rPr>
            </w:r>
            <w:r w:rsidR="006B5B2D" w:rsidRPr="002911B6">
              <w:rPr>
                <w:b w:val="0"/>
                <w:noProof/>
                <w:webHidden/>
              </w:rPr>
              <w:fldChar w:fldCharType="separate"/>
            </w:r>
            <w:r w:rsidR="00B16C10">
              <w:rPr>
                <w:b w:val="0"/>
                <w:noProof/>
                <w:webHidden/>
              </w:rPr>
              <w:t>27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1" w:history="1">
            <w:r w:rsidR="002911B6" w:rsidRPr="002911B6">
              <w:rPr>
                <w:rStyle w:val="Hyperlink"/>
                <w:b w:val="0"/>
                <w:noProof/>
              </w:rPr>
              <w:t>§ 24 Stündliches Anreizsystem</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_Toc415133621 \h </w:instrText>
            </w:r>
            <w:r w:rsidR="006B5B2D" w:rsidRPr="002911B6">
              <w:rPr>
                <w:b w:val="0"/>
                <w:noProof/>
                <w:webHidden/>
              </w:rPr>
            </w:r>
            <w:r w:rsidR="006B5B2D" w:rsidRPr="002911B6">
              <w:rPr>
                <w:b w:val="0"/>
                <w:noProof/>
                <w:webHidden/>
              </w:rPr>
              <w:fldChar w:fldCharType="separate"/>
            </w:r>
            <w:r w:rsidR="00B16C10">
              <w:rPr>
                <w:b w:val="0"/>
                <w:noProof/>
                <w:webHidden/>
              </w:rPr>
              <w:t>27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2" w:history="1">
            <w:r w:rsidR="002911B6" w:rsidRPr="002911B6">
              <w:rPr>
                <w:rStyle w:val="Hyperlink"/>
                <w:b w:val="0"/>
                <w:noProof/>
              </w:rPr>
              <w:t>§ 25 Bilanzierungsumlagen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_Toc415133622 \h </w:instrText>
            </w:r>
            <w:r w:rsidR="006B5B2D" w:rsidRPr="002911B6">
              <w:rPr>
                <w:b w:val="0"/>
                <w:noProof/>
                <w:webHidden/>
              </w:rPr>
            </w:r>
            <w:r w:rsidR="006B5B2D" w:rsidRPr="002911B6">
              <w:rPr>
                <w:b w:val="0"/>
                <w:noProof/>
                <w:webHidden/>
              </w:rPr>
              <w:fldChar w:fldCharType="separate"/>
            </w:r>
            <w:r w:rsidR="00B16C10">
              <w:rPr>
                <w:b w:val="0"/>
                <w:noProof/>
                <w:webHidden/>
              </w:rPr>
              <w:t>31</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3" w:history="1">
            <w:r w:rsidR="002911B6" w:rsidRPr="002911B6">
              <w:rPr>
                <w:rStyle w:val="Hyperlink"/>
                <w:b w:val="0"/>
                <w:noProof/>
              </w:rPr>
              <w:t>§ 26 Sonstige Bilanzierungsregelungen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_Toc415133623 \h </w:instrText>
            </w:r>
            <w:r w:rsidR="006B5B2D" w:rsidRPr="002911B6">
              <w:rPr>
                <w:b w:val="0"/>
                <w:noProof/>
                <w:webHidden/>
              </w:rPr>
            </w:r>
            <w:r w:rsidR="006B5B2D" w:rsidRPr="002911B6">
              <w:rPr>
                <w:b w:val="0"/>
                <w:noProof/>
                <w:webHidden/>
              </w:rPr>
              <w:fldChar w:fldCharType="separate"/>
            </w:r>
            <w:r w:rsidR="00B16C10">
              <w:rPr>
                <w:b w:val="0"/>
                <w:noProof/>
                <w:webHidden/>
              </w:rPr>
              <w:t>35</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4" w:history="1">
            <w:r w:rsidR="002911B6" w:rsidRPr="002911B6">
              <w:rPr>
                <w:rStyle w:val="Hyperlink"/>
                <w:b w:val="0"/>
                <w:noProof/>
              </w:rPr>
              <w:t>§ 27 Differenzmengenabrechnung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_Toc415133624 \h </w:instrText>
            </w:r>
            <w:r w:rsidR="006B5B2D" w:rsidRPr="002911B6">
              <w:rPr>
                <w:b w:val="0"/>
                <w:noProof/>
                <w:webHidden/>
              </w:rPr>
            </w:r>
            <w:r w:rsidR="006B5B2D" w:rsidRPr="002911B6">
              <w:rPr>
                <w:b w:val="0"/>
                <w:noProof/>
                <w:webHidden/>
              </w:rPr>
              <w:fldChar w:fldCharType="separate"/>
            </w:r>
            <w:r w:rsidR="00B16C10">
              <w:rPr>
                <w:b w:val="0"/>
                <w:noProof/>
                <w:webHidden/>
              </w:rPr>
              <w:t>36</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5" w:history="1">
            <w:r w:rsidR="002911B6" w:rsidRPr="002911B6">
              <w:rPr>
                <w:rStyle w:val="Hyperlink"/>
                <w:b w:val="0"/>
                <w:noProof/>
              </w:rPr>
              <w:t>§ 28 Regelungen zu börslichen Produkten mit physischer Erfüllungsrestriktion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_Toc415133625 \h </w:instrText>
            </w:r>
            <w:r w:rsidR="006B5B2D" w:rsidRPr="002911B6">
              <w:rPr>
                <w:b w:val="0"/>
                <w:noProof/>
                <w:webHidden/>
              </w:rPr>
            </w:r>
            <w:r w:rsidR="006B5B2D" w:rsidRPr="002911B6">
              <w:rPr>
                <w:b w:val="0"/>
                <w:noProof/>
                <w:webHidden/>
              </w:rPr>
              <w:fldChar w:fldCharType="separate"/>
            </w:r>
            <w:r w:rsidR="00B16C10">
              <w:rPr>
                <w:b w:val="0"/>
                <w:noProof/>
                <w:webHidden/>
              </w:rPr>
              <w:t>37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6" w:history="1">
            <w:r w:rsidR="002911B6" w:rsidRPr="002911B6">
              <w:rPr>
                <w:rStyle w:val="Hyperlink"/>
                <w:b w:val="0"/>
                <w:noProof/>
              </w:rPr>
              <w:t>§ 29 Verfügbarkeit der IT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_Toc415133626 \h </w:instrText>
            </w:r>
            <w:r w:rsidR="006B5B2D" w:rsidRPr="002911B6">
              <w:rPr>
                <w:b w:val="0"/>
                <w:noProof/>
                <w:webHidden/>
              </w:rPr>
            </w:r>
            <w:r w:rsidR="006B5B2D" w:rsidRPr="002911B6">
              <w:rPr>
                <w:b w:val="0"/>
                <w:noProof/>
                <w:webHidden/>
              </w:rPr>
              <w:fldChar w:fldCharType="separate"/>
            </w:r>
            <w:r w:rsidR="00B16C10">
              <w:rPr>
                <w:b w:val="0"/>
                <w:noProof/>
                <w:webHidden/>
              </w:rPr>
              <w:t>37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7" w:history="1">
            <w:r w:rsidR="002911B6" w:rsidRPr="002911B6">
              <w:rPr>
                <w:rStyle w:val="Hyperlink"/>
                <w:b w:val="0"/>
                <w:noProof/>
              </w:rPr>
              <w:t>§ 30 Veröffentlichungspflichten des Marktgebietsverantwortlichen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_Toc415133627 \h </w:instrText>
            </w:r>
            <w:r w:rsidR="006B5B2D" w:rsidRPr="002911B6">
              <w:rPr>
                <w:b w:val="0"/>
                <w:noProof/>
                <w:webHidden/>
              </w:rPr>
            </w:r>
            <w:r w:rsidR="006B5B2D" w:rsidRPr="002911B6">
              <w:rPr>
                <w:b w:val="0"/>
                <w:noProof/>
                <w:webHidden/>
              </w:rPr>
              <w:fldChar w:fldCharType="separate"/>
            </w:r>
            <w:r w:rsidR="00B16C10">
              <w:rPr>
                <w:b w:val="0"/>
                <w:noProof/>
                <w:webHidden/>
              </w:rPr>
              <w:t>41</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8" w:history="1">
            <w:r w:rsidR="002911B6" w:rsidRPr="002911B6">
              <w:rPr>
                <w:rStyle w:val="Hyperlink"/>
                <w:b w:val="0"/>
                <w:noProof/>
              </w:rPr>
              <w:t>§ 31 Sicherheitsleistung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_Toc415133628 \h </w:instrText>
            </w:r>
            <w:r w:rsidR="006B5B2D" w:rsidRPr="002911B6">
              <w:rPr>
                <w:b w:val="0"/>
                <w:noProof/>
                <w:webHidden/>
              </w:rPr>
            </w:r>
            <w:r w:rsidR="006B5B2D" w:rsidRPr="002911B6">
              <w:rPr>
                <w:b w:val="0"/>
                <w:noProof/>
                <w:webHidden/>
              </w:rPr>
              <w:fldChar w:fldCharType="separate"/>
            </w:r>
            <w:r w:rsidR="00B16C10">
              <w:rPr>
                <w:b w:val="0"/>
                <w:noProof/>
                <w:webHidden/>
              </w:rPr>
              <w:t>43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29" w:history="1">
            <w:r w:rsidR="002911B6" w:rsidRPr="002911B6">
              <w:rPr>
                <w:rStyle w:val="Hyperlink"/>
                <w:b w:val="0"/>
                <w:noProof/>
              </w:rPr>
              <w:t>§ 32 Vorauszahlung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_Toc415133629 \h </w:instrText>
            </w:r>
            <w:r w:rsidR="006B5B2D" w:rsidRPr="002911B6">
              <w:rPr>
                <w:b w:val="0"/>
                <w:noProof/>
                <w:webHidden/>
              </w:rPr>
            </w:r>
            <w:r w:rsidR="006B5B2D" w:rsidRPr="002911B6">
              <w:rPr>
                <w:b w:val="0"/>
                <w:noProof/>
                <w:webHidden/>
              </w:rPr>
              <w:fldChar w:fldCharType="separate"/>
            </w:r>
            <w:r w:rsidR="00B16C10">
              <w:rPr>
                <w:b w:val="0"/>
                <w:noProof/>
                <w:webHidden/>
              </w:rPr>
              <w:t>47</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0" w:history="1">
            <w:r w:rsidR="002911B6" w:rsidRPr="002911B6">
              <w:rPr>
                <w:rStyle w:val="Hyperlink"/>
                <w:b w:val="0"/>
                <w:noProof/>
              </w:rPr>
              <w:t>§ 33 Änderungen des Vertrages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_Toc415133630 \h </w:instrText>
            </w:r>
            <w:r w:rsidR="006B5B2D" w:rsidRPr="002911B6">
              <w:rPr>
                <w:b w:val="0"/>
                <w:noProof/>
                <w:webHidden/>
              </w:rPr>
            </w:r>
            <w:r w:rsidR="006B5B2D" w:rsidRPr="002911B6">
              <w:rPr>
                <w:b w:val="0"/>
                <w:noProof/>
                <w:webHidden/>
              </w:rPr>
              <w:fldChar w:fldCharType="separate"/>
            </w:r>
            <w:r w:rsidR="00B16C10">
              <w:rPr>
                <w:b w:val="0"/>
                <w:noProof/>
                <w:webHidden/>
              </w:rPr>
              <w:t>48</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1" w:history="1">
            <w:r w:rsidR="002911B6" w:rsidRPr="002911B6">
              <w:rPr>
                <w:rStyle w:val="Hyperlink"/>
                <w:b w:val="0"/>
                <w:noProof/>
              </w:rPr>
              <w:t>§ 34 Änderungen der Entgelte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_Toc415133631 \h </w:instrText>
            </w:r>
            <w:r w:rsidR="006B5B2D" w:rsidRPr="002911B6">
              <w:rPr>
                <w:b w:val="0"/>
                <w:noProof/>
                <w:webHidden/>
              </w:rPr>
            </w:r>
            <w:r w:rsidR="006B5B2D" w:rsidRPr="002911B6">
              <w:rPr>
                <w:b w:val="0"/>
                <w:noProof/>
                <w:webHidden/>
              </w:rPr>
              <w:fldChar w:fldCharType="separate"/>
            </w:r>
            <w:r w:rsidR="00B16C10">
              <w:rPr>
                <w:b w:val="0"/>
                <w:noProof/>
                <w:webHidden/>
              </w:rPr>
              <w:t>49</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2" w:history="1">
            <w:r w:rsidR="002911B6" w:rsidRPr="002911B6">
              <w:rPr>
                <w:rStyle w:val="Hyperlink"/>
                <w:b w:val="0"/>
                <w:noProof/>
              </w:rPr>
              <w:t>§ 35 Rechnungsstellung und Zahlung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_Toc415133632 \h </w:instrText>
            </w:r>
            <w:r w:rsidR="006B5B2D" w:rsidRPr="002911B6">
              <w:rPr>
                <w:b w:val="0"/>
                <w:noProof/>
                <w:webHidden/>
              </w:rPr>
            </w:r>
            <w:r w:rsidR="006B5B2D" w:rsidRPr="002911B6">
              <w:rPr>
                <w:b w:val="0"/>
                <w:noProof/>
                <w:webHidden/>
              </w:rPr>
              <w:fldChar w:fldCharType="separate"/>
            </w:r>
            <w:r w:rsidR="00B16C10">
              <w:rPr>
                <w:b w:val="0"/>
                <w:noProof/>
                <w:webHidden/>
              </w:rPr>
              <w:t>49</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3" w:history="1">
            <w:r w:rsidR="002911B6" w:rsidRPr="002911B6">
              <w:rPr>
                <w:rStyle w:val="Hyperlink"/>
                <w:b w:val="0"/>
                <w:noProof/>
              </w:rPr>
              <w:t>§ 36 Ansprechpartner</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_Toc415133633 \h </w:instrText>
            </w:r>
            <w:r w:rsidR="006B5B2D" w:rsidRPr="002911B6">
              <w:rPr>
                <w:b w:val="0"/>
                <w:noProof/>
                <w:webHidden/>
              </w:rPr>
            </w:r>
            <w:r w:rsidR="006B5B2D" w:rsidRPr="002911B6">
              <w:rPr>
                <w:b w:val="0"/>
                <w:noProof/>
                <w:webHidden/>
              </w:rPr>
              <w:fldChar w:fldCharType="separate"/>
            </w:r>
            <w:r w:rsidR="00B16C10">
              <w:rPr>
                <w:b w:val="0"/>
                <w:noProof/>
                <w:webHidden/>
              </w:rPr>
              <w:t>50</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4" w:history="1">
            <w:r w:rsidR="002911B6" w:rsidRPr="002911B6">
              <w:rPr>
                <w:rStyle w:val="Hyperlink"/>
                <w:b w:val="0"/>
                <w:noProof/>
              </w:rPr>
              <w:t>§ 37 Salvatorische Klausel</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_Toc415133634 \h </w:instrText>
            </w:r>
            <w:r w:rsidR="006B5B2D" w:rsidRPr="002911B6">
              <w:rPr>
                <w:b w:val="0"/>
                <w:noProof/>
                <w:webHidden/>
              </w:rPr>
            </w:r>
            <w:r w:rsidR="006B5B2D" w:rsidRPr="002911B6">
              <w:rPr>
                <w:b w:val="0"/>
                <w:noProof/>
                <w:webHidden/>
              </w:rPr>
              <w:fldChar w:fldCharType="separate"/>
            </w:r>
            <w:r w:rsidR="00B16C10">
              <w:rPr>
                <w:b w:val="0"/>
                <w:noProof/>
                <w:webHidden/>
              </w:rPr>
              <w:t>50</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5" w:history="1">
            <w:r w:rsidR="002911B6" w:rsidRPr="002911B6">
              <w:rPr>
                <w:rStyle w:val="Hyperlink"/>
                <w:b w:val="0"/>
                <w:noProof/>
              </w:rPr>
              <w:t>§ 38 Laufzeit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_Toc415133635 \h </w:instrText>
            </w:r>
            <w:r w:rsidR="006B5B2D" w:rsidRPr="002911B6">
              <w:rPr>
                <w:b w:val="0"/>
                <w:noProof/>
                <w:webHidden/>
              </w:rPr>
            </w:r>
            <w:r w:rsidR="006B5B2D" w:rsidRPr="002911B6">
              <w:rPr>
                <w:b w:val="0"/>
                <w:noProof/>
                <w:webHidden/>
              </w:rPr>
              <w:fldChar w:fldCharType="separate"/>
            </w:r>
            <w:r w:rsidR="00B16C10">
              <w:rPr>
                <w:b w:val="0"/>
                <w:noProof/>
                <w:webHidden/>
              </w:rPr>
              <w:t>50</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6" w:history="1">
            <w:r w:rsidR="002911B6" w:rsidRPr="002911B6">
              <w:rPr>
                <w:rStyle w:val="Hyperlink"/>
                <w:b w:val="0"/>
                <w:noProof/>
              </w:rPr>
              <w:t>§ 39 Steuern</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_Toc415133636 \h </w:instrText>
            </w:r>
            <w:r w:rsidR="006B5B2D" w:rsidRPr="002911B6">
              <w:rPr>
                <w:b w:val="0"/>
                <w:noProof/>
                <w:webHidden/>
              </w:rPr>
            </w:r>
            <w:r w:rsidR="006B5B2D" w:rsidRPr="002911B6">
              <w:rPr>
                <w:b w:val="0"/>
                <w:noProof/>
                <w:webHidden/>
              </w:rPr>
              <w:fldChar w:fldCharType="separate"/>
            </w:r>
            <w:r w:rsidR="00B16C10">
              <w:rPr>
                <w:b w:val="0"/>
                <w:noProof/>
                <w:webHidden/>
              </w:rPr>
              <w:t>50</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7" w:history="1">
            <w:r w:rsidR="002911B6" w:rsidRPr="002911B6">
              <w:rPr>
                <w:rStyle w:val="Hyperlink"/>
                <w:b w:val="0"/>
                <w:noProof/>
              </w:rPr>
              <w:t>§ 40 Höhere Gewalt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_Toc415133637 \h </w:instrText>
            </w:r>
            <w:r w:rsidR="006B5B2D" w:rsidRPr="002911B6">
              <w:rPr>
                <w:b w:val="0"/>
                <w:noProof/>
                <w:webHidden/>
              </w:rPr>
            </w:r>
            <w:r w:rsidR="006B5B2D" w:rsidRPr="002911B6">
              <w:rPr>
                <w:b w:val="0"/>
                <w:noProof/>
                <w:webHidden/>
              </w:rPr>
              <w:fldChar w:fldCharType="separate"/>
            </w:r>
            <w:r w:rsidR="00B16C10">
              <w:rPr>
                <w:b w:val="0"/>
                <w:noProof/>
                <w:webHidden/>
              </w:rPr>
              <w:t>52</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8" w:history="1">
            <w:r w:rsidR="002911B6" w:rsidRPr="002911B6">
              <w:rPr>
                <w:rStyle w:val="Hyperlink"/>
                <w:b w:val="0"/>
                <w:noProof/>
              </w:rPr>
              <w:t>§ 41 Haftung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_Toc415133638 \h </w:instrText>
            </w:r>
            <w:r w:rsidR="006B5B2D" w:rsidRPr="002911B6">
              <w:rPr>
                <w:b w:val="0"/>
                <w:noProof/>
                <w:webHidden/>
              </w:rPr>
            </w:r>
            <w:r w:rsidR="006B5B2D" w:rsidRPr="002911B6">
              <w:rPr>
                <w:b w:val="0"/>
                <w:noProof/>
                <w:webHidden/>
              </w:rPr>
              <w:fldChar w:fldCharType="separate"/>
            </w:r>
            <w:r w:rsidR="00B16C10">
              <w:rPr>
                <w:b w:val="0"/>
                <w:noProof/>
                <w:webHidden/>
              </w:rPr>
              <w:t>52</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39" w:history="1">
            <w:r w:rsidR="002911B6" w:rsidRPr="002911B6">
              <w:rPr>
                <w:rStyle w:val="Hyperlink"/>
                <w:b w:val="0"/>
                <w:noProof/>
              </w:rPr>
              <w:t>§ 42 Leistungsaussetzung und Kündigung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_Toc415133639 \h </w:instrText>
            </w:r>
            <w:r w:rsidR="006B5B2D" w:rsidRPr="002911B6">
              <w:rPr>
                <w:b w:val="0"/>
                <w:noProof/>
                <w:webHidden/>
              </w:rPr>
            </w:r>
            <w:r w:rsidR="006B5B2D" w:rsidRPr="002911B6">
              <w:rPr>
                <w:b w:val="0"/>
                <w:noProof/>
                <w:webHidden/>
              </w:rPr>
              <w:fldChar w:fldCharType="separate"/>
            </w:r>
            <w:r w:rsidR="00B16C10">
              <w:rPr>
                <w:b w:val="0"/>
                <w:noProof/>
                <w:webHidden/>
              </w:rPr>
              <w:t>53</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0" w:history="1">
            <w:r w:rsidR="002911B6" w:rsidRPr="002911B6">
              <w:rPr>
                <w:rStyle w:val="Hyperlink"/>
                <w:b w:val="0"/>
                <w:noProof/>
              </w:rPr>
              <w:t>§ 43 Datenweitergabe und Datenverarbeitung</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_Toc415133640 \h </w:instrText>
            </w:r>
            <w:r w:rsidR="006B5B2D" w:rsidRPr="002911B6">
              <w:rPr>
                <w:b w:val="0"/>
                <w:noProof/>
                <w:webHidden/>
              </w:rPr>
            </w:r>
            <w:r w:rsidR="006B5B2D" w:rsidRPr="002911B6">
              <w:rPr>
                <w:b w:val="0"/>
                <w:noProof/>
                <w:webHidden/>
              </w:rPr>
              <w:fldChar w:fldCharType="separate"/>
            </w:r>
            <w:r w:rsidR="00B16C10">
              <w:rPr>
                <w:b w:val="0"/>
                <w:noProof/>
                <w:webHidden/>
              </w:rPr>
              <w:t>54</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1" w:history="1">
            <w:r w:rsidR="002911B6" w:rsidRPr="002911B6">
              <w:rPr>
                <w:rStyle w:val="Hyperlink"/>
                <w:b w:val="0"/>
                <w:noProof/>
              </w:rPr>
              <w:t>§ 44 Vertraulichkeit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_Toc415133641 \h </w:instrText>
            </w:r>
            <w:r w:rsidR="006B5B2D" w:rsidRPr="002911B6">
              <w:rPr>
                <w:b w:val="0"/>
                <w:noProof/>
                <w:webHidden/>
              </w:rPr>
            </w:r>
            <w:r w:rsidR="006B5B2D" w:rsidRPr="002911B6">
              <w:rPr>
                <w:b w:val="0"/>
                <w:noProof/>
                <w:webHidden/>
              </w:rPr>
              <w:fldChar w:fldCharType="separate"/>
            </w:r>
            <w:r w:rsidR="00B16C10">
              <w:rPr>
                <w:b w:val="0"/>
                <w:noProof/>
                <w:webHidden/>
              </w:rPr>
              <w:t>54</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2" w:history="1">
            <w:r w:rsidR="002911B6" w:rsidRPr="002911B6">
              <w:rPr>
                <w:rStyle w:val="Hyperlink"/>
                <w:b w:val="0"/>
                <w:noProof/>
              </w:rPr>
              <w:t>§ 45 Wirtschaftlichkeitsklausel</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_Toc415133642 \h </w:instrText>
            </w:r>
            <w:r w:rsidR="006B5B2D" w:rsidRPr="002911B6">
              <w:rPr>
                <w:b w:val="0"/>
                <w:noProof/>
                <w:webHidden/>
              </w:rPr>
            </w:r>
            <w:r w:rsidR="006B5B2D" w:rsidRPr="002911B6">
              <w:rPr>
                <w:b w:val="0"/>
                <w:noProof/>
                <w:webHidden/>
              </w:rPr>
              <w:fldChar w:fldCharType="separate"/>
            </w:r>
            <w:r w:rsidR="00B16C10">
              <w:rPr>
                <w:b w:val="0"/>
                <w:noProof/>
                <w:webHidden/>
              </w:rPr>
              <w:t>55</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3" w:history="1">
            <w:r w:rsidR="002911B6" w:rsidRPr="002911B6">
              <w:rPr>
                <w:rStyle w:val="Hyperlink"/>
                <w:b w:val="0"/>
                <w:noProof/>
              </w:rPr>
              <w:t>§ 46 Rechtsnachfolge</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_Toc415133643 \h </w:instrText>
            </w:r>
            <w:r w:rsidR="006B5B2D" w:rsidRPr="002911B6">
              <w:rPr>
                <w:b w:val="0"/>
                <w:noProof/>
                <w:webHidden/>
              </w:rPr>
            </w:r>
            <w:r w:rsidR="006B5B2D" w:rsidRPr="002911B6">
              <w:rPr>
                <w:b w:val="0"/>
                <w:noProof/>
                <w:webHidden/>
              </w:rPr>
              <w:fldChar w:fldCharType="separate"/>
            </w:r>
            <w:r w:rsidR="00B16C10">
              <w:rPr>
                <w:b w:val="0"/>
                <w:noProof/>
                <w:webHidden/>
              </w:rPr>
              <w:t>56</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4" w:history="1">
            <w:r w:rsidR="002911B6" w:rsidRPr="002911B6">
              <w:rPr>
                <w:rStyle w:val="Hyperlink"/>
                <w:b w:val="0"/>
                <w:noProof/>
              </w:rPr>
              <w:t>§ 47 Gerichtsstand und anwendbares Recht</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_Toc415133644 \h </w:instrText>
            </w:r>
            <w:r w:rsidR="006B5B2D" w:rsidRPr="002911B6">
              <w:rPr>
                <w:b w:val="0"/>
                <w:noProof/>
                <w:webHidden/>
              </w:rPr>
            </w:r>
            <w:r w:rsidR="006B5B2D" w:rsidRPr="002911B6">
              <w:rPr>
                <w:b w:val="0"/>
                <w:noProof/>
                <w:webHidden/>
              </w:rPr>
              <w:fldChar w:fldCharType="separate"/>
            </w:r>
            <w:r w:rsidR="00B16C10">
              <w:rPr>
                <w:b w:val="0"/>
                <w:noProof/>
                <w:webHidden/>
              </w:rPr>
              <w:t>56</w:t>
            </w:r>
            <w:r w:rsidR="006B5B2D" w:rsidRPr="002911B6">
              <w:rPr>
                <w:b w:val="0"/>
                <w:noProof/>
                <w:webHidden/>
              </w:rPr>
              <w:fldChar w:fldCharType="end"/>
            </w:r>
          </w:hyperlink>
        </w:p>
        <w:p w:rsidR="002911B6" w:rsidRPr="002911B6" w:rsidRDefault="00BD55E5" w:rsidP="002911B6">
          <w:pPr>
            <w:pStyle w:val="Verzeichnis1"/>
            <w:spacing w:before="120" w:line="200" w:lineRule="atLeast"/>
            <w:rPr>
              <w:rFonts w:asciiTheme="minorHAnsi" w:eastAsiaTheme="minorEastAsia" w:hAnsiTheme="minorHAnsi" w:cstheme="minorBidi"/>
              <w:b w:val="0"/>
              <w:bCs w:val="0"/>
              <w:noProof/>
              <w:szCs w:val="22"/>
            </w:rPr>
          </w:pPr>
          <w:hyperlink w:anchor="_Toc415133645" w:history="1">
            <w:r w:rsidR="002911B6" w:rsidRPr="002911B6">
              <w:rPr>
                <w:rStyle w:val="Hyperlink"/>
                <w:b w:val="0"/>
                <w:noProof/>
              </w:rPr>
              <w:t>§ 48 Anlagenverzeichnis</w:t>
            </w:r>
            <w:r w:rsidR="002911B6" w:rsidRPr="002911B6">
              <w:rPr>
                <w:b w:val="0"/>
                <w:noProof/>
                <w:webHidden/>
              </w:rPr>
              <w:tab/>
            </w:r>
            <w:r w:rsidR="006B5B2D" w:rsidRPr="002911B6">
              <w:rPr>
                <w:b w:val="0"/>
                <w:noProof/>
                <w:webHidden/>
              </w:rPr>
              <w:fldChar w:fldCharType="begin"/>
            </w:r>
            <w:r w:rsidR="002911B6" w:rsidRPr="002911B6">
              <w:rPr>
                <w:b w:val="0"/>
                <w:noProof/>
                <w:webHidden/>
              </w:rPr>
              <w:instrText xml:space="preserve"> PAGEREF _Toc415133645 \h </w:instrText>
            </w:r>
            <w:r w:rsidR="006B5B2D" w:rsidRPr="002911B6">
              <w:rPr>
                <w:b w:val="0"/>
                <w:noProof/>
                <w:webHidden/>
              </w:rPr>
            </w:r>
            <w:r w:rsidR="006B5B2D" w:rsidRPr="002911B6">
              <w:rPr>
                <w:b w:val="0"/>
                <w:noProof/>
                <w:webHidden/>
              </w:rPr>
              <w:fldChar w:fldCharType="separate"/>
            </w:r>
            <w:r w:rsidR="00B16C10">
              <w:rPr>
                <w:b w:val="0"/>
                <w:noProof/>
                <w:webHidden/>
              </w:rPr>
              <w:t>56</w:t>
            </w:r>
            <w:r w:rsidR="006B5B2D" w:rsidRPr="002911B6">
              <w:rPr>
                <w:b w:val="0"/>
                <w:noProof/>
                <w:webHidden/>
              </w:rPr>
              <w:fldChar w:fldCharType="end"/>
            </w:r>
          </w:hyperlink>
        </w:p>
        <w:p w:rsidR="00C75F67" w:rsidRDefault="006B5B2D" w:rsidP="002911B6">
          <w:pPr>
            <w:spacing w:before="120" w:line="200" w:lineRule="atLeast"/>
          </w:pPr>
          <w:r w:rsidRPr="002911B6">
            <w:rPr>
              <w:rFonts w:cs="Arial"/>
              <w:szCs w:val="22"/>
            </w:rPr>
            <w:fldChar w:fldCharType="end"/>
          </w:r>
        </w:p>
      </w:sdtContent>
    </w:sdt>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Pr>
        <w:pStyle w:val="berschrift1"/>
      </w:pPr>
      <w:bookmarkStart w:id="3" w:name="_Toc130898654"/>
      <w:bookmarkStart w:id="4" w:name="_Toc297207911"/>
      <w:bookmarkStart w:id="5" w:name="_Toc415133598"/>
      <w:r>
        <w:lastRenderedPageBreak/>
        <w:t xml:space="preserve">§ 1 </w:t>
      </w:r>
      <w:r w:rsidRPr="00E9716F">
        <w:t>Gegenstand des Vertrages</w:t>
      </w:r>
      <w:bookmarkEnd w:id="3"/>
      <w:bookmarkEnd w:id="4"/>
      <w:bookmarkEnd w:id="5"/>
    </w:p>
    <w:p w:rsidR="00CE1213" w:rsidRDefault="00CE1213" w:rsidP="00817985">
      <w:pPr>
        <w:numPr>
          <w:ilvl w:val="0"/>
          <w:numId w:val="18"/>
        </w:numPr>
      </w:pPr>
      <w:r w:rsidRPr="00E9716F">
        <w:t>Gegenstand des Vertrages ist der Ausgleich und die Abrechnung von Differenzen zw</w:t>
      </w:r>
      <w:r w:rsidRPr="00E9716F">
        <w:t>i</w:t>
      </w:r>
      <w:r w:rsidRPr="00E9716F">
        <w:t>schen den ein- und ausgespeisten Gasmen</w:t>
      </w:r>
      <w:r w:rsidRPr="00C703D7">
        <w:t>g</w:t>
      </w:r>
      <w:r w:rsidRPr="00E9716F">
        <w:t>en, die dem im jeweiligen Vertrag gerege</w:t>
      </w:r>
      <w:r w:rsidRPr="00E9716F">
        <w:t>l</w:t>
      </w:r>
      <w:r w:rsidRPr="00E9716F">
        <w:t>ten Bilanzkreis zugeordnet werden, die Übertragung von Gasmengen zwischen Bilan</w:t>
      </w:r>
      <w:r w:rsidRPr="00E9716F">
        <w:t>z</w:t>
      </w:r>
      <w:r w:rsidRPr="00E9716F">
        <w:t xml:space="preserve">kreisen über den Virtuellen Handelspunkt (VHP), die Abrechnung der </w:t>
      </w:r>
      <w:del w:id="6" w:author="Rekic, Sanel" w:date="2015-01-20T11:06:00Z">
        <w:r w:rsidRPr="00E9716F" w:rsidDel="00DB29EB">
          <w:delText>Regelenergie</w:delText>
        </w:r>
      </w:del>
      <w:ins w:id="7" w:author="Rekic, Sanel" w:date="2015-01-20T11:06:00Z">
        <w:r w:rsidR="00DB29EB">
          <w:t>B</w:t>
        </w:r>
        <w:r w:rsidR="00DB29EB">
          <w:t>i</w:t>
        </w:r>
        <w:r w:rsidR="00DB29EB">
          <w:t>lanzierungs</w:t>
        </w:r>
      </w:ins>
      <w:r w:rsidRPr="00E9716F">
        <w:t>umlage</w:t>
      </w:r>
      <w:ins w:id="8" w:author="Rekic, Sanel" w:date="2015-01-21T10:41:00Z">
        <w:r w:rsidR="004B4827">
          <w:t>n</w:t>
        </w:r>
      </w:ins>
      <w:r w:rsidRPr="00E9716F">
        <w:t xml:space="preserve"> sowie die Abwicklung der dazu notwendigen Kommunikationspr</w:t>
      </w:r>
      <w:r w:rsidRPr="00E9716F">
        <w:t>o</w:t>
      </w:r>
      <w:r w:rsidRPr="00E9716F">
        <w:t>zesse.</w:t>
      </w:r>
    </w:p>
    <w:p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w:t>
      </w:r>
      <w:r w:rsidRPr="00E9716F">
        <w:t>r</w:t>
      </w:r>
      <w:r w:rsidRPr="00E9716F">
        <w:t>pflichtet.</w:t>
      </w:r>
    </w:p>
    <w:p w:rsidR="00EE5ED5" w:rsidRDefault="0082475B" w:rsidP="0082475B">
      <w:pPr>
        <w:pStyle w:val="berschrift1"/>
      </w:pPr>
      <w:bookmarkStart w:id="9" w:name="_Toc297207912"/>
      <w:bookmarkStart w:id="10" w:name="_Toc415133599"/>
      <w:r>
        <w:t xml:space="preserve">§ 2 </w:t>
      </w:r>
      <w:r w:rsidR="00CE1213" w:rsidRPr="00E9716F">
        <w:t>Vertragsbestandteile</w:t>
      </w:r>
      <w:bookmarkEnd w:id="9"/>
      <w:bookmarkEnd w:id="10"/>
    </w:p>
    <w:p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w:t>
      </w:r>
      <w:r w:rsidRPr="00E9716F">
        <w:t>e</w:t>
      </w:r>
      <w:r w:rsidRPr="00E9716F">
        <w:t xml:space="preserve">standteil dieses Vertrages. </w:t>
      </w:r>
    </w:p>
    <w:p w:rsidR="00CE1213" w:rsidRPr="00E9716F" w:rsidRDefault="00CE1213" w:rsidP="00586F5B">
      <w:pPr>
        <w:numPr>
          <w:ilvl w:val="0"/>
          <w:numId w:val="98"/>
        </w:numPr>
      </w:pPr>
      <w:r w:rsidRPr="00E9716F">
        <w:t>Im Falle von Widersprüchen zwischen den Bestimmungen des Vertrages und den e</w:t>
      </w:r>
      <w:r w:rsidRPr="00E9716F">
        <w:t>r</w:t>
      </w:r>
      <w:r w:rsidRPr="00E9716F">
        <w:t>gänzenden Geschäftsbedingungen des M</w:t>
      </w:r>
      <w:r>
        <w:t>arktgebietsverantwortlichen</w:t>
      </w:r>
      <w:r w:rsidRPr="00E9716F">
        <w:t xml:space="preserve"> haben die Bes</w:t>
      </w:r>
      <w:r w:rsidRPr="00E9716F">
        <w:t>t</w:t>
      </w:r>
      <w:r w:rsidRPr="00E9716F">
        <w:t xml:space="preserve">immungen dieses Vertrages Vorrang vor den ergänzenden Geschäftsbedingungen. </w:t>
      </w:r>
    </w:p>
    <w:p w:rsidR="00EE5ED5" w:rsidRDefault="0082475B" w:rsidP="0082475B">
      <w:pPr>
        <w:pStyle w:val="berschrift1"/>
      </w:pPr>
      <w:bookmarkStart w:id="11" w:name="_Toc297207913"/>
      <w:bookmarkStart w:id="12" w:name="_Toc415133600"/>
      <w:r>
        <w:t xml:space="preserve">§ 3 </w:t>
      </w:r>
      <w:r w:rsidR="00CE1213" w:rsidRPr="00E9716F">
        <w:t>Online-Vertragsschluss und Implementierungsfrist</w:t>
      </w:r>
      <w:bookmarkEnd w:id="11"/>
      <w:bookmarkEnd w:id="12"/>
      <w:r w:rsidR="00CE1213" w:rsidRPr="00E9716F">
        <w:t xml:space="preserve"> </w:t>
      </w:r>
    </w:p>
    <w:p w:rsidR="00CE1213" w:rsidRPr="003F7C7B" w:rsidRDefault="00CE1213" w:rsidP="00817985">
      <w:pPr>
        <w:numPr>
          <w:ilvl w:val="0"/>
          <w:numId w:val="19"/>
        </w:numPr>
      </w:pPr>
      <w:r w:rsidRPr="00E9716F">
        <w:t>Der Abschluss eines Vertrages muss zum Zwecke der systemtechnischen Implementi</w:t>
      </w:r>
      <w:r w:rsidRPr="00E9716F">
        <w:t>e</w:t>
      </w:r>
      <w:r w:rsidRPr="00E9716F">
        <w:t xml:space="preserv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Das Erfordernis zur Durchführung des Kommunikat</w:t>
      </w:r>
      <w:r>
        <w:t>i</w:t>
      </w:r>
      <w:r>
        <w:t xml:space="preserve">onstests </w:t>
      </w:r>
      <w:r w:rsidRPr="00E9716F">
        <w:t>des M</w:t>
      </w:r>
      <w:r>
        <w:t>arktgebietsverantwortlichen bleibt hiervon unberührt.</w:t>
      </w:r>
      <w:r w:rsidRPr="00E9716F">
        <w:t xml:space="preserve"> Die von der Bu</w:t>
      </w:r>
      <w:r w:rsidRPr="00E9716F">
        <w:t>n</w:t>
      </w:r>
      <w:r w:rsidRPr="00E9716F">
        <w:t xml:space="preserve">desnetzagentur getroffene Festlegung </w:t>
      </w:r>
      <w:r w:rsidRPr="003F7C7B">
        <w:t>GeLi Gas bleibt unberührt.</w:t>
      </w:r>
    </w:p>
    <w:p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rsidR="00CE1213" w:rsidRPr="00E9716F" w:rsidRDefault="00CE1213" w:rsidP="00817985">
      <w:pPr>
        <w:numPr>
          <w:ilvl w:val="0"/>
          <w:numId w:val="19"/>
        </w:numPr>
        <w:rPr>
          <w:i/>
        </w:rPr>
      </w:pPr>
      <w:r w:rsidRPr="003F7C7B">
        <w:t xml:space="preserve">Soweit Nominierungen </w:t>
      </w:r>
      <w:r w:rsidRPr="00583D10">
        <w:t xml:space="preserve">nach </w:t>
      </w:r>
      <w:r w:rsidR="00597D6B" w:rsidRPr="00583D10">
        <w:t>§ 17</w:t>
      </w:r>
      <w:r w:rsidR="006B479C" w:rsidRPr="00583D10">
        <w:t xml:space="preserve"> </w:t>
      </w:r>
      <w:r w:rsidRPr="00583D10">
        <w:t>abgegeben</w:t>
      </w:r>
      <w:r w:rsidRPr="003F7C7B">
        <w:t xml:space="preserve"> werden sollen, muss der Bilanzkreisve</w:t>
      </w:r>
      <w:r w:rsidRPr="003F7C7B">
        <w:t>r</w:t>
      </w:r>
      <w:r w:rsidRPr="003F7C7B">
        <w:t>antwortliche sicherstellen, dass alle dafür erforderlichen Kommunikationsprozesse, ggf. auch mit den Ein- bzw. Ausspeisenetzbetreibern</w:t>
      </w:r>
      <w:r w:rsidRPr="00E9716F">
        <w:t>, eingerichtet sind.</w:t>
      </w:r>
    </w:p>
    <w:p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rsidR="00EE5ED5" w:rsidRDefault="0082475B" w:rsidP="0082475B">
      <w:pPr>
        <w:pStyle w:val="berschrift1"/>
      </w:pPr>
      <w:bookmarkStart w:id="13" w:name="_Toc297207914"/>
      <w:bookmarkStart w:id="14" w:name="_Toc415133601"/>
      <w:bookmarkStart w:id="15" w:name="_Toc130898655"/>
      <w:r>
        <w:lastRenderedPageBreak/>
        <w:t xml:space="preserve">§ 4 </w:t>
      </w:r>
      <w:r w:rsidR="00CE1213" w:rsidRPr="00E9716F">
        <w:t>Sub-Bilanzkonten</w:t>
      </w:r>
      <w:bookmarkEnd w:id="13"/>
      <w:bookmarkEnd w:id="14"/>
    </w:p>
    <w:p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r>
        <w:t xml:space="preserve"> </w:t>
      </w:r>
    </w:p>
    <w:p w:rsidR="00AA7A87" w:rsidRDefault="00E57AE7" w:rsidP="00817985">
      <w:pPr>
        <w:numPr>
          <w:ilvl w:val="0"/>
          <w:numId w:val="20"/>
        </w:numPr>
        <w:tabs>
          <w:tab w:val="clear" w:pos="360"/>
        </w:tabs>
        <w:ind w:left="567" w:hanging="567"/>
      </w:pPr>
      <w:r>
        <w:t>Sub-Bilanzkonten können mit einer Frist von 3 Monaten zum Ende eines Kalendermonats schriftlich per Brief oder per Fax geschlossen werden.</w:t>
      </w:r>
      <w:r w:rsidR="00A6051A">
        <w:t xml:space="preserve"> Der Marktgebietsverantwortliche kann eine entsprechende Möglichkeit zur Schließung von Sub-Bilanzkonten auch im Portal anbieten. </w:t>
      </w:r>
      <w:bookmarkStart w:id="16" w:name="_Toc297207915"/>
    </w:p>
    <w:p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 xml:space="preserve">Marktgebietswechsel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r w:rsidR="00FE5BA3" w:rsidRPr="00B03569">
        <w:t xml:space="preserve"> </w:t>
      </w:r>
    </w:p>
    <w:p w:rsidR="00EE5ED5" w:rsidRDefault="0082475B" w:rsidP="0082475B">
      <w:pPr>
        <w:pStyle w:val="berschrift1"/>
      </w:pPr>
      <w:bookmarkStart w:id="17" w:name="_Toc415133602"/>
      <w:r>
        <w:t xml:space="preserve">§ 5 </w:t>
      </w:r>
      <w:r w:rsidR="00AA7A87" w:rsidRPr="000776C6">
        <w:t>Verbindung von Bilanzkreisen</w:t>
      </w:r>
      <w:bookmarkEnd w:id="17"/>
    </w:p>
    <w:p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rsidR="00AA7A87" w:rsidRPr="003F7C7B" w:rsidRDefault="00482204" w:rsidP="00817985">
      <w:pPr>
        <w:numPr>
          <w:ilvl w:val="0"/>
          <w:numId w:val="22"/>
        </w:numPr>
      </w:pPr>
      <w:r w:rsidRPr="00482204">
        <w:t xml:space="preserve">Die täglichen Differenzen zwischen ein- und ausgespeisten Gasmengen </w:t>
      </w:r>
      <w:ins w:id="18" w:author="Administrator" w:date="2015-01-26T14:02:00Z">
        <w:r w:rsidR="001E1784">
          <w:t>(</w:t>
        </w:r>
      </w:ins>
      <w:ins w:id="19" w:author="Administrator" w:date="2015-01-26T14:01:00Z">
        <w:r w:rsidR="001E1784">
          <w:t xml:space="preserve">Ausgleichsenergie) </w:t>
        </w:r>
      </w:ins>
      <w:r w:rsidRPr="00482204">
        <w:t>eines jeden dieser Bilanzkreise werden miteinander in dem benannten Bilanzkreis saldiert und nur noch gegenüber dem benannten Bilanzkreisverantwortlichen abgerechnet</w:t>
      </w:r>
      <w:r w:rsidR="00AA7A87" w:rsidRPr="003F7C7B">
        <w:t xml:space="preserve">. </w:t>
      </w:r>
    </w:p>
    <w:p w:rsidR="00AA7A87" w:rsidRPr="003F7C7B" w:rsidRDefault="00482204" w:rsidP="00817985">
      <w:pPr>
        <w:numPr>
          <w:ilvl w:val="0"/>
          <w:numId w:val="22"/>
        </w:numPr>
      </w:pPr>
      <w:r w:rsidRPr="00482204">
        <w:t xml:space="preserve">Die Abrechnung der jeweiligen </w:t>
      </w:r>
      <w:del w:id="20" w:author="Rekic, Sanel" w:date="2015-01-20T11:14:00Z">
        <w:r w:rsidRPr="00482204" w:rsidDel="008C1D6D">
          <w:delText>Regel- und A</w:delText>
        </w:r>
        <w:r w:rsidR="00A75D3B" w:rsidDel="008C1D6D">
          <w:delText>usgleichsenergie</w:delText>
        </w:r>
      </w:del>
      <w:ins w:id="21" w:author="Rekic, Sanel" w:date="2015-01-20T11:14:00Z">
        <w:r w:rsidR="008C1D6D">
          <w:t>Bilanzierungs</w:t>
        </w:r>
      </w:ins>
      <w:r w:rsidR="00A75D3B">
        <w:t xml:space="preserve">umlage </w:t>
      </w:r>
      <w:r w:rsidR="00597D6B" w:rsidRPr="006B452E">
        <w:t>gemäß § 25</w:t>
      </w:r>
      <w:r w:rsidRPr="00482204">
        <w:t xml:space="preserve"> erfolgt, indem die Umlage jedes dieser Bilanzkreise ausschließlich gegenüber dem benannten Bilanzkreisverantwortlichen abgerechnet wird</w:t>
      </w:r>
      <w:r w:rsidR="00AA7A87" w:rsidRPr="003F7C7B">
        <w:t xml:space="preserve">. </w:t>
      </w:r>
    </w:p>
    <w:p w:rsidR="00AA7A87" w:rsidRDefault="00482204" w:rsidP="00817985">
      <w:pPr>
        <w:numPr>
          <w:ilvl w:val="0"/>
          <w:numId w:val="22"/>
        </w:numPr>
        <w:rPr>
          <w:ins w:id="22" w:author="Sandu-Daniel Kopp" w:date="2015-03-23T19:13:00Z"/>
        </w:rPr>
      </w:pPr>
      <w:r w:rsidRPr="00482204">
        <w:t xml:space="preserve">Die Abrechnung des stündlichen Anreizsystems gemäß </w:t>
      </w:r>
      <w:r w:rsidR="00597D6B" w:rsidRPr="00CE006C">
        <w:t>§ 24</w:t>
      </w:r>
      <w:r w:rsidRPr="00482204">
        <w:t xml:space="preserve"> erfolgt</w:t>
      </w:r>
      <w:ins w:id="23" w:author="Sandu-Daniel Kopp" w:date="2015-03-23T19:12:00Z">
        <w:r w:rsidR="00E71E2E">
          <w:t xml:space="preserve"> für Leistungszeiträume bis zum 1. Oktober 2016, 06:00 Uhr</w:t>
        </w:r>
      </w:ins>
      <w:r w:rsidRPr="00482204">
        <w:t>, indem die stündlichen Abweichungen der einzelnen Bilanzkreise ermittelt, miteinander saldiert und gegenüber dem benannten Bilanzkreisverantwortlichen abgerechnet werden. Dabei wird die Summe aller anzuwendenden Toleranzen aus den einzelnen Bilanzkreisen auf das ermittelte Saldo angewendet</w:t>
      </w:r>
      <w:r w:rsidR="00AA7A87" w:rsidRPr="003F7C7B">
        <w:t xml:space="preserve">. </w:t>
      </w:r>
    </w:p>
    <w:p w:rsidR="00E71E2E" w:rsidRPr="003F7C7B" w:rsidRDefault="00E71E2E" w:rsidP="00817985">
      <w:pPr>
        <w:numPr>
          <w:ilvl w:val="0"/>
          <w:numId w:val="22"/>
        </w:numPr>
        <w:rPr>
          <w:ins w:id="24" w:author="Sandu-Daniel Kopp" w:date="2015-03-23T19:13:00Z"/>
        </w:rPr>
      </w:pPr>
      <w:ins w:id="25" w:author="Sandu-Daniel Kopp" w:date="2015-03-23T19:13:00Z">
        <w:r>
          <w:t xml:space="preserve">Die Abrechnung der </w:t>
        </w:r>
        <w:r w:rsidRPr="00CE006C">
          <w:t>Differenzmengen gemäß § 27</w:t>
        </w:r>
        <w:r w:rsidRPr="008C020B">
          <w:t xml:space="preserve"> </w:t>
        </w:r>
        <w:r>
          <w:t>erfolgt gegenüber dem benannten Bilanzkreisverantwortlichen.</w:t>
        </w:r>
      </w:ins>
    </w:p>
    <w:p w:rsidR="00AA7A87" w:rsidRPr="007F2C4C" w:rsidRDefault="00482204" w:rsidP="00817985">
      <w:pPr>
        <w:numPr>
          <w:ilvl w:val="0"/>
          <w:numId w:val="21"/>
        </w:numPr>
      </w:pPr>
      <w:r w:rsidRPr="00482204">
        <w:t>Soweit der Marktgebietsverantwortliche seine Forderung gegenüber dem benannten Bilanzkreisverantwortlichen nicht innerhalb von 2 Wochen nach Eintritt des Zahlungsverzugs realisieren kann, sind die anderen Bilanzkreisverantwortlichen in Höhe der auf ihren jeweiligen Bilanzkreis anfallenden Forderungen zur Zahlung verpflichtet</w:t>
      </w:r>
      <w:r w:rsidR="00AA7A87" w:rsidRPr="007F2C4C">
        <w:t>.</w:t>
      </w:r>
    </w:p>
    <w:p w:rsidR="00AA7A87" w:rsidRDefault="00482204" w:rsidP="00817985">
      <w:pPr>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t>§ 8 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rsidR="00CE006C" w:rsidRDefault="0082475B" w:rsidP="0082475B">
      <w:pPr>
        <w:pStyle w:val="berschrift1"/>
      </w:pPr>
      <w:bookmarkStart w:id="26" w:name="_Toc415133603"/>
      <w:r>
        <w:t xml:space="preserve">§ 6 </w:t>
      </w:r>
      <w:r w:rsidR="007935E6">
        <w:t xml:space="preserve">Qualitätsübergreifende Bilanzierung und </w:t>
      </w:r>
      <w:r w:rsidR="00CE1213" w:rsidRPr="007F2C4C">
        <w:t>Konvertierung</w:t>
      </w:r>
      <w:bookmarkEnd w:id="16"/>
      <w:bookmarkEnd w:id="26"/>
    </w:p>
    <w:p w:rsidR="00482204" w:rsidRDefault="00482204" w:rsidP="00FB43D6">
      <w:r w:rsidRPr="00B41AB6">
        <w:t>Alle von einem Bilanzkreisverantwortlichen in ei</w:t>
      </w:r>
      <w:r>
        <w:t>n Marktgebiet 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Hierfür ist ein Konvertierungsentgelt </w:t>
      </w:r>
      <w:r w:rsidRPr="008773E9">
        <w:t xml:space="preserve">gemäß </w:t>
      </w:r>
      <w:r w:rsidR="00597D6B" w:rsidRPr="008773E9">
        <w:t>§ 7</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p>
    <w:p w:rsidR="00CE006C" w:rsidRDefault="0082475B" w:rsidP="0082475B">
      <w:pPr>
        <w:pStyle w:val="berschrift1"/>
      </w:pPr>
      <w:bookmarkStart w:id="27" w:name="_Toc297207916"/>
      <w:bookmarkStart w:id="28" w:name="_Toc415133604"/>
      <w:r>
        <w:t xml:space="preserve">§ 7 </w:t>
      </w:r>
      <w:r w:rsidR="00CE1213" w:rsidRPr="007F2C4C">
        <w:t>Konvertierungsentgelt</w:t>
      </w:r>
      <w:bookmarkEnd w:id="27"/>
      <w:r w:rsidR="007935E6">
        <w:t xml:space="preserve"> und Konvertierungsumlage</w:t>
      </w:r>
      <w:bookmarkEnd w:id="28"/>
    </w:p>
    <w:p w:rsidR="00CE006C" w:rsidRDefault="00B41AB6" w:rsidP="00817985">
      <w:pPr>
        <w:numPr>
          <w:ilvl w:val="0"/>
          <w:numId w:val="83"/>
        </w:numPr>
        <w:tabs>
          <w:tab w:val="clear" w:pos="360"/>
        </w:tabs>
        <w:ind w:left="567" w:hanging="567"/>
      </w:pPr>
      <w:r>
        <w:t xml:space="preserve">Der Marktgebietsverantwortliche erhebt von dem Bilanzkreisverantwortlichen, soweit für diesen innerhalb des Marktgebietes qualitätsübergreifend Gasmengen bilanziert werden, ein Konvertierungsentgelt in </w:t>
      </w:r>
      <w:del w:id="29" w:author="Rekic, Sanel" w:date="2015-04-28T15:06:00Z">
        <w:r w:rsidDel="00BC7A4E">
          <w:delText xml:space="preserve">ct </w:delText>
        </w:r>
      </w:del>
      <w:ins w:id="30" w:author="Rekic, Sanel" w:date="2015-04-28T15:06:00Z">
        <w:r w:rsidR="00BC7A4E">
          <w:t xml:space="preserve">EUR </w:t>
        </w:r>
      </w:ins>
      <w:r>
        <w:t xml:space="preserve">pro </w:t>
      </w:r>
      <w:del w:id="31" w:author="Rekic, Sanel" w:date="2015-04-28T15:06:00Z">
        <w:r w:rsidDel="00BC7A4E">
          <w:delText>k</w:delText>
        </w:r>
      </w:del>
      <w:ins w:id="32" w:author="Rekic, Sanel" w:date="2015-04-28T15:06:00Z">
        <w:r w:rsidR="00BC7A4E">
          <w:t>M</w:t>
        </w:r>
      </w:ins>
      <w:r>
        <w:t xml:space="preserve">Wh qualitätsübergreifend bilanzierte Gasmenge. Zu diesem Zweck werden alle in einem qualitätsübergreifenden Marktgebiet auf den Bilanzkreisverantwortlichen entfallenden H- und L-Gasmengen für die Berechnung des zu zahlenden Konvertierungsentgelts gemäß </w:t>
      </w:r>
      <w:r w:rsidR="00597D6B" w:rsidRPr="008773E9">
        <w:t>§ 8</w:t>
      </w:r>
      <w:r w:rsidRPr="008773E9">
        <w:t xml:space="preserve"> berücksichtigt</w:t>
      </w:r>
      <w:r>
        <w:t xml:space="preserve">. Darüber hinaus erhebt der Marktgebietsverantwortliche vom Bilanzkreisverantwortlichen eine </w:t>
      </w:r>
      <w:r w:rsidRPr="008773E9">
        <w:t xml:space="preserve">nach </w:t>
      </w:r>
      <w:r w:rsidR="00597D6B" w:rsidRPr="008773E9">
        <w:t>§ 11</w:t>
      </w:r>
      <w:r w:rsidRPr="008773E9">
        <w:t xml:space="preserve"> bestimmte Konvertierungsumlage, wenn erwartet wird, dass die Kosten der Konvertierung</w:t>
      </w:r>
      <w:r>
        <w:t xml:space="preserve"> die aus dem Konvertierungsentgelt erzielbaren Erlöse übersteigen bzw. wenn Residualkosten aus vorhergehenden Geltungszeit</w:t>
      </w:r>
      <w:r w:rsidR="002D7281">
        <w:t>räumen vorliegen.</w:t>
      </w:r>
    </w:p>
    <w:p w:rsidR="00CE006C" w:rsidRDefault="00B41AB6" w:rsidP="00817985">
      <w:pPr>
        <w:numPr>
          <w:ilvl w:val="0"/>
          <w:numId w:val="83"/>
        </w:numPr>
        <w:tabs>
          <w:tab w:val="clear" w:pos="360"/>
        </w:tabs>
        <w:ind w:left="567" w:hanging="567"/>
      </w:pPr>
      <w:r>
        <w:t>Das Konvertierungsentgelt und die Konvertierungsumlage sind so bemessen, dass die beim Marktgebietsverantwortlichen prognostizierten effizienten Kosten für die Konvertierung möglichst ergebnisneutral gedeckt werden.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rsidR="00CE006C" w:rsidRDefault="00B41AB6" w:rsidP="00817985">
      <w:pPr>
        <w:numPr>
          <w:ilvl w:val="0"/>
          <w:numId w:val="83"/>
        </w:numPr>
        <w:tabs>
          <w:tab w:val="clear" w:pos="360"/>
        </w:tabs>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p>
    <w:p w:rsidR="00827BD1" w:rsidRDefault="0082475B" w:rsidP="0082475B">
      <w:pPr>
        <w:pStyle w:val="berschrift1"/>
      </w:pPr>
      <w:bookmarkStart w:id="33" w:name="_Toc415133605"/>
      <w:r>
        <w:t xml:space="preserve">§ 8 </w:t>
      </w:r>
      <w:r w:rsidR="007935E6">
        <w:t>Ermittlung der abzurechnenden Konvertierungsmenge</w:t>
      </w:r>
      <w:bookmarkEnd w:id="33"/>
    </w:p>
    <w:p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rsidR="00CE006C" w:rsidRDefault="00B41AB6" w:rsidP="00817985">
      <w:pPr>
        <w:pStyle w:val="BulletPGL2"/>
        <w:numPr>
          <w:ilvl w:val="0"/>
          <w:numId w:val="74"/>
        </w:num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del w:id="34" w:author="Rekic, Sanel" w:date="2015-04-28T15:06:00Z">
        <w:r w:rsidDel="00BC7A4E">
          <w:delText xml:space="preserve">ct </w:delText>
        </w:r>
      </w:del>
      <w:ins w:id="35" w:author="Rekic, Sanel" w:date="2015-04-28T15:06:00Z">
        <w:r w:rsidR="00BC7A4E">
          <w:t xml:space="preserve">EUR </w:t>
        </w:r>
      </w:ins>
      <w:r>
        <w:t xml:space="preserve">pro </w:t>
      </w:r>
      <w:del w:id="36" w:author="Rekic, Sanel" w:date="2015-04-28T15:06:00Z">
        <w:r w:rsidDel="00BC7A4E">
          <w:delText>k</w:delText>
        </w:r>
      </w:del>
      <w:ins w:id="37" w:author="Rekic, Sanel" w:date="2015-04-28T15:06:00Z">
        <w:r w:rsidR="00BC7A4E">
          <w:t>M</w:t>
        </w:r>
      </w:ins>
      <w:r>
        <w:t>Wh. Die Abrechnung des Konvertierungsentgelts erfolgt auf der Grundlage der endgültigen, auch für die Bilanzkreisabrechnung zugrunde gelegten Bilanzwerte.</w:t>
      </w:r>
    </w:p>
    <w:p w:rsidR="00CE006C" w:rsidRDefault="002D4FE4" w:rsidP="00817985">
      <w:pPr>
        <w:pStyle w:val="BulletPGL2"/>
        <w:numPr>
          <w:ilvl w:val="0"/>
          <w:numId w:val="74"/>
        </w:numPr>
      </w:pPr>
      <w:r w:rsidRPr="002D4FE4">
        <w:t xml:space="preserve">Die Regelung gemäß </w:t>
      </w:r>
      <w:r>
        <w:t xml:space="preserve">Ziffer 1 </w:t>
      </w:r>
      <w:r w:rsidRPr="002D4FE4">
        <w:t>Satz 2 bezieht sich nur auf die Ein- und Ausspeise</w:t>
      </w:r>
      <w:r w:rsidR="00396570">
        <w:t>punkte</w:t>
      </w:r>
      <w:r w:rsidRPr="002D4FE4">
        <w:t xml:space="preserve"> des Transportkunden, die einem Bilanzkreis des betroffenen Bilanzkreisverantwortlichen zugeordnet sind.</w:t>
      </w:r>
    </w:p>
    <w:p w:rsidR="00CE006C" w:rsidRDefault="0082475B" w:rsidP="0082475B">
      <w:pPr>
        <w:pStyle w:val="berschrift1"/>
      </w:pPr>
      <w:bookmarkStart w:id="38" w:name="_Toc415133606"/>
      <w:r>
        <w:t xml:space="preserve">§ 9 </w:t>
      </w:r>
      <w:r w:rsidR="007935E6">
        <w:t>Berechnung des Konvertierungsentgelts</w:t>
      </w:r>
      <w:bookmarkEnd w:id="38"/>
    </w:p>
    <w:p w:rsidR="00CE006C" w:rsidRDefault="006E4A28" w:rsidP="00817985">
      <w:pPr>
        <w:numPr>
          <w:ilvl w:val="0"/>
          <w:numId w:val="75"/>
        </w:numPr>
      </w:pPr>
      <w:r>
        <w:t>Das Konvertierungsentgelt ist so zu bemessen, dass die durch das Konvertierungsentgeltsystem entstehenden Kosten gedeckt werden können. Es ist jedoch der Höhe nach begrenzt (Obergrenze). Die Obergrenze beträgt für den ersten Geltungszeitraum des Konvertierungsentgelts</w:t>
      </w:r>
      <w:r w:rsidR="00882E08">
        <w:t xml:space="preserve"> </w:t>
      </w:r>
      <w:r w:rsidR="00882E08" w:rsidRPr="00882E08">
        <w:rPr>
          <w:i/>
        </w:rPr>
        <w:t>NCG 0,181 ct pro kWh [Gaspool</w:t>
      </w:r>
      <w:r w:rsidRPr="00882E08">
        <w:rPr>
          <w:i/>
        </w:rPr>
        <w:t xml:space="preserve"> 0,176 ct pro kWh</w:t>
      </w:r>
      <w:r w:rsidR="00882E08" w:rsidRPr="00882E08">
        <w:rPr>
          <w:i/>
        </w:rPr>
        <w:t>]</w:t>
      </w:r>
      <w:r>
        <w:t>. Die Obergrenze der Folgezeiträume errechnet sich ausgehend von dem ersten Obergrenzenbetrag auf der Grundlage des Absenkungsverfahrens gemäß §</w:t>
      </w:r>
      <w:r w:rsidR="008C3A28">
        <w:t xml:space="preserve"> </w:t>
      </w:r>
      <w:r w:rsidR="009163B0">
        <w:t>10</w:t>
      </w:r>
      <w:r w:rsidR="008C3A28">
        <w:t>.</w:t>
      </w:r>
    </w:p>
    <w:p w:rsidR="00CE006C" w:rsidRDefault="006E4A28" w:rsidP="00817985">
      <w:pPr>
        <w:numPr>
          <w:ilvl w:val="0"/>
          <w:numId w:val="75"/>
        </w:numPr>
      </w:pPr>
      <w:r>
        <w:t>Der Marktgebietsverantwortliche ist berechtigt, ein unterschiedlich hohes Entgelt je nach qualitativer Konvertierungsrichtung (H- nach L</w:t>
      </w:r>
      <w:r w:rsidR="00882E08">
        <w:t>-Gas bzw. L- nach H-Gas) festzu</w:t>
      </w:r>
      <w:r>
        <w:t>legen, um angemessene Anreize für ein die physik</w:t>
      </w:r>
      <w:r w:rsidR="00882E08">
        <w:t>alische Netzsteuerung des Markt</w:t>
      </w:r>
      <w:r>
        <w:t>gebiets</w:t>
      </w:r>
      <w:r w:rsidR="00882E08">
        <w:t xml:space="preserve"> </w:t>
      </w:r>
      <w:r>
        <w:t xml:space="preserve">erleichterndes Transportverhalten der Marktbeteiligten zu setzen. </w:t>
      </w:r>
    </w:p>
    <w:p w:rsidR="00CE006C" w:rsidRDefault="006E4A28" w:rsidP="00817985">
      <w:pPr>
        <w:numPr>
          <w:ilvl w:val="0"/>
          <w:numId w:val="75"/>
        </w:numPr>
      </w:pPr>
      <w:r>
        <w:t>Will der Marktgebietsverantwortliche das Konvertierungsentgelt für einen Geltungszeitraum oberhalb der Höhe des Konvertierungsentgelts des unmittelbar vorangegangenen Geltungszeitraums festlegen, so hat er dies gegenüber der Beschlusskammer 7 der Bundesnetzagentur rechtzeitig vorab gesondert zu begründen.</w:t>
      </w:r>
    </w:p>
    <w:p w:rsidR="00CE006C" w:rsidRDefault="0082475B" w:rsidP="0082475B">
      <w:pPr>
        <w:pStyle w:val="berschrift1"/>
      </w:pPr>
      <w:bookmarkStart w:id="39" w:name="_Toc415133607"/>
      <w:r>
        <w:t xml:space="preserve">§ 10 </w:t>
      </w:r>
      <w:r w:rsidR="007935E6">
        <w:t>Absenkung des Konvertierungsentgelts</w:t>
      </w:r>
      <w:bookmarkEnd w:id="39"/>
    </w:p>
    <w:p w:rsidR="00CE006C" w:rsidRDefault="003739AC" w:rsidP="00817985">
      <w:pPr>
        <w:numPr>
          <w:ilvl w:val="0"/>
          <w:numId w:val="76"/>
        </w:numPr>
      </w:pPr>
      <w:r>
        <w:t xml:space="preserve">Das Konvertierungsentgelt ist in regelmäßigen Abständen abzusenken. Die Absenkung erfolgt durch eine mindestens jährliche Absenkung der Obergrenze nach § </w:t>
      </w:r>
      <w:r w:rsidR="009163B0">
        <w:t>9</w:t>
      </w:r>
      <w:r>
        <w:t xml:space="preserve"> Ziff</w:t>
      </w:r>
      <w:r w:rsidR="00A9038A">
        <w:t>er</w:t>
      </w:r>
      <w:r>
        <w:t xml:space="preserve"> 1. </w:t>
      </w:r>
    </w:p>
    <w:p w:rsidR="00CE006C" w:rsidRDefault="003739AC" w:rsidP="00817985">
      <w:pPr>
        <w:numPr>
          <w:ilvl w:val="0"/>
          <w:numId w:val="76"/>
        </w:numPr>
      </w:pPr>
      <w:r>
        <w:t>Die Absenkung erfolgt innerhalb von vier Jahren. Dabei ist die Obergrenze grundsätzlich pro Geltungsjahr des Konvertierungsentgelts um einen zusätzlichen Absenkungsfaktor von insgesamt 25 Prozentpunkten bezogen auf die erstmalige Obergrenze zu reduzieren, so dass die Obergrenze grundsätzlich nach vier Jahren vollständig auf Null abgesenkt ist. Der Marktgebietsverantwortliche darf einen Absenkungsfaktor von größer oder kleiner 25 Prozentpunkten zugrunde legen, wenn dies unter Berücksichtigung der Ergebnisse eines jährlichen Monitorings, der Entwicklung der zur Verfügung stehenden technischen Konvertierungsanlagen, einer möglichen Marktraumumstellung und der Marktentwicklung nachweislich erforderlich ist und die Beschlusskammer 7 der Bundesnetzagentur der vorgeseh</w:t>
      </w:r>
      <w:r w:rsidR="00A9038A">
        <w:t>enen Änderung des Absenkungsfak</w:t>
      </w:r>
      <w:r>
        <w:t>tors nicht widerspricht.</w:t>
      </w:r>
    </w:p>
    <w:p w:rsidR="00232620" w:rsidRDefault="0082475B" w:rsidP="0082475B">
      <w:pPr>
        <w:pStyle w:val="berschrift1"/>
      </w:pPr>
      <w:bookmarkStart w:id="40" w:name="_Toc415133608"/>
      <w:r>
        <w:t xml:space="preserve">§ 11 </w:t>
      </w:r>
      <w:r w:rsidR="007935E6">
        <w:t>Konvertierungsumlage</w:t>
      </w:r>
      <w:bookmarkEnd w:id="40"/>
    </w:p>
    <w:p w:rsidR="00232620" w:rsidRDefault="00CD2C97" w:rsidP="00817985">
      <w:pPr>
        <w:numPr>
          <w:ilvl w:val="0"/>
          <w:numId w:val="77"/>
        </w:numPr>
      </w:pPr>
      <w:r>
        <w:t xml:space="preserve">Die Konvertierungsumlage wird in </w:t>
      </w:r>
      <w:del w:id="41" w:author="Rekic, Sanel" w:date="2015-04-28T15:07:00Z">
        <w:r w:rsidDel="00BC7A4E">
          <w:delText>ct</w:delText>
        </w:r>
      </w:del>
      <w:ins w:id="42" w:author="Rekic, Sanel" w:date="2015-04-28T15:07:00Z">
        <w:r w:rsidR="00BC7A4E">
          <w:t>EUR</w:t>
        </w:r>
      </w:ins>
      <w:r>
        <w:t xml:space="preserve"> pro </w:t>
      </w:r>
      <w:del w:id="43" w:author="Rekic, Sanel" w:date="2015-04-28T15:07:00Z">
        <w:r w:rsidDel="00BC7A4E">
          <w:delText>k</w:delText>
        </w:r>
      </w:del>
      <w:ins w:id="44" w:author="Rekic, Sanel" w:date="2015-04-28T15:07:00Z">
        <w:r w:rsidR="00BC7A4E">
          <w:t>M</w:t>
        </w:r>
      </w:ins>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rsidR="00232620" w:rsidRDefault="00CD2C97" w:rsidP="00817985">
      <w:pPr>
        <w:numPr>
          <w:ilvl w:val="0"/>
          <w:numId w:val="77"/>
        </w:numPr>
      </w:pPr>
      <w:r>
        <w:t xml:space="preserve">Die Konvertierungsumlage dient neben dem Konvertierungsentgelt dazu, die effizienten Kosten der Konvertierung zu decken. In die Bemessung der Konvertierungsumlage fließen zum einen die für den Geltungszeitraum prognostizierten Kosten der Konvertierung ein, soweit diese nicht durch das Konvertierungsentgelt gedeckt werden. Zum anderen werden die nach § </w:t>
      </w:r>
      <w:r w:rsidR="009163B0">
        <w:t>13</w:t>
      </w:r>
      <w:r>
        <w:t xml:space="preserve"> ermittelten Differenzbeträge korrigierend in den nächsten Prognosen der Konvertierungsumlage berücksichtigt. Die Differenzbeträge führen zu einer gleichmäßigen Erhöhung oder Absenkung der Konvertierungsumlage in den folgenden zwei bis vier Geltungszeiträumen.</w:t>
      </w:r>
    </w:p>
    <w:p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rsidR="00EE5ED5" w:rsidRDefault="0082475B" w:rsidP="0082475B">
      <w:pPr>
        <w:pStyle w:val="berschrift1"/>
      </w:pPr>
      <w:bookmarkStart w:id="45" w:name="_Toc415133609"/>
      <w:r>
        <w:t xml:space="preserve">§ 12 </w:t>
      </w:r>
      <w:r w:rsidR="007935E6">
        <w:t>Geltungsrahmen für Konvertierungsentgelt und Konvertierungsumlage</w:t>
      </w:r>
      <w:bookmarkEnd w:id="45"/>
    </w:p>
    <w:p w:rsidR="00EE5ED5" w:rsidRDefault="006F06F9" w:rsidP="00817985">
      <w:pPr>
        <w:numPr>
          <w:ilvl w:val="0"/>
          <w:numId w:val="78"/>
        </w:numPr>
      </w:pPr>
      <w:r>
        <w:t xml:space="preserve">Das Konvertierungsentgelt und die Konvertierungsumlage werden jeweils für einen Zeitraum von sechs Monaten, stets zum 1. April und 1. Oktober eines Kalenderjahres beginnend, von dem Marktgebietsverantwortlichen festgesetzt und veröffentlicht. Die Veröffentlichung erfolgt spätestens sechs Wochen vor Beginn des jeweiligen Geltungszeitraums. </w:t>
      </w:r>
    </w:p>
    <w:p w:rsidR="00EE5ED5" w:rsidRDefault="006F06F9" w:rsidP="00817985">
      <w:pPr>
        <w:numPr>
          <w:ilvl w:val="0"/>
          <w:numId w:val="78"/>
        </w:numPr>
      </w:pPr>
      <w:r>
        <w:t xml:space="preserve">Innerhalb des Geltungszeitraums darf der Marktgebietsverantwortliche nur ausnahmsweise nach vorheriger Zustimmung der Beschlusskammer 7 der Bundesnetzagentur das Konvertierungsentgelt erhöhen und dabei auch die Obergrenze überschreiten, wenn dies unvorhersehbare Umstände zwingend erforderlich machen. </w:t>
      </w:r>
    </w:p>
    <w:p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rsidR="00EE5ED5" w:rsidRDefault="0082475B" w:rsidP="0082475B">
      <w:pPr>
        <w:pStyle w:val="berschrift1"/>
      </w:pPr>
      <w:bookmarkStart w:id="46" w:name="_Toc415133610"/>
      <w:r>
        <w:t xml:space="preserve">§ 13 </w:t>
      </w:r>
      <w:r w:rsidR="007935E6">
        <w:t>Kosten-Erlös-Abgleich</w:t>
      </w:r>
      <w:bookmarkEnd w:id="46"/>
    </w:p>
    <w:p w:rsidR="00EE5ED5" w:rsidRDefault="00B34F55" w:rsidP="00817985">
      <w:pPr>
        <w:numPr>
          <w:ilvl w:val="0"/>
          <w:numId w:val="79"/>
        </w:numPr>
      </w:pPr>
      <w:r>
        <w:t>Nach Ende des Geltungszeitraums führt der Marktgebietsverantwortliche einen Abgleich durch, um festzustellen, ob Differenzen zwischen den im vorangegangenen Geltungszeitraum aus dem Konvertierungsentgeltsystem erzielten Erlösen und den tatsächlich im vorangegangenen Geltungszeitraum angefallenen Kosten der Konvertierung entstanden sind. Hierzu ermittelt der Marktgebietsverantwortliche zunächst in einem angemessenen, verursachungsgerechten Verfahren tagesscharf die während des Geltungszeitraums tatsächlich entstandenen Konvertierungskosten und die aus dem Konvertierungsentgelt im vorangegangenen Geltungszeitraum erzielten Erlöse. Sodann ermittelt der Marktgebietsverantwortliche die Differenz zwischen den tatsächlichen Kosten und den erzielten Erlösen. Die sich daraus ergebende Differenz ist in den folgenden zwei bis vier Geltungszeiträumen kostenerhöhend oder -mindernd in der Konvertierungsumlage gemäß § 1</w:t>
      </w:r>
      <w:r w:rsidR="009163B0">
        <w:t>1</w:t>
      </w:r>
      <w:r>
        <w:t xml:space="preserve"> in Ansatz zu bringen. Übersteigen die Erlöse die bereits auf dem Umlagekonto befindlichen Kosten zuzüglich etwaiger für den nächsten Geltungszeitraum prognostizierter Residualkosten, so werden die Erlöse in dem nächsten Geltungszeitraum kostenmindernd auf das Konvertierungsentgelt angerechnet. </w:t>
      </w:r>
    </w:p>
    <w:p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rsidR="00EE5ED5" w:rsidRDefault="00B34F55" w:rsidP="00817985">
      <w:pPr>
        <w:pStyle w:val="BulletPGL2"/>
        <w:numPr>
          <w:ilvl w:val="0"/>
          <w:numId w:val="66"/>
        </w:numPr>
        <w:tabs>
          <w:tab w:val="left" w:pos="993"/>
        </w:tabs>
        <w:ind w:left="993" w:hanging="426"/>
      </w:pPr>
      <w:r w:rsidRPr="00FB43D6">
        <w:t>Erlöse aus Konvertierungsentgelten,</w:t>
      </w:r>
    </w:p>
    <w:p w:rsidR="00EE5ED5" w:rsidRDefault="00B34F55" w:rsidP="00817985">
      <w:pPr>
        <w:pStyle w:val="BulletPGL2"/>
        <w:numPr>
          <w:ilvl w:val="0"/>
          <w:numId w:val="66"/>
        </w:numPr>
        <w:tabs>
          <w:tab w:val="left" w:pos="993"/>
        </w:tabs>
        <w:ind w:left="993" w:hanging="426"/>
      </w:pPr>
      <w:r w:rsidRPr="00FB43D6">
        <w:t>Erlöse aus der Konvertierungsumlage,</w:t>
      </w:r>
    </w:p>
    <w:p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rsidR="00E450F9" w:rsidRPr="007F2C4C" w:rsidRDefault="00B34F55" w:rsidP="00817985">
      <w:pPr>
        <w:pStyle w:val="BulletPGL2"/>
        <w:numPr>
          <w:ilvl w:val="0"/>
          <w:numId w:val="66"/>
        </w:numPr>
        <w:tabs>
          <w:tab w:val="left" w:pos="993"/>
        </w:tabs>
        <w:ind w:left="993" w:hanging="426"/>
      </w:pPr>
      <w:r w:rsidRPr="00FB43D6">
        <w:t>Zinserträge</w:t>
      </w:r>
      <w:r>
        <w:t xml:space="preserve"> und -aufwendungen.</w:t>
      </w:r>
    </w:p>
    <w:p w:rsidR="00EE5ED5" w:rsidRDefault="0082475B" w:rsidP="0082475B">
      <w:pPr>
        <w:pStyle w:val="berschrift1"/>
      </w:pPr>
      <w:bookmarkStart w:id="47" w:name="_Toc297207917"/>
      <w:bookmarkStart w:id="48" w:name="_Toc415133611"/>
      <w:bookmarkStart w:id="49" w:name="_Toc130898656"/>
      <w:bookmarkEnd w:id="15"/>
      <w:r>
        <w:t xml:space="preserve">§ 14 </w:t>
      </w:r>
      <w:r w:rsidR="00CE1213" w:rsidRPr="00E9716F">
        <w:t>Zuordnung von Punkten zu Bilanzkreisen</w:t>
      </w:r>
      <w:bookmarkEnd w:id="47"/>
      <w:bookmarkEnd w:id="48"/>
    </w:p>
    <w:p w:rsidR="00CE1213" w:rsidRDefault="00CE1213" w:rsidP="00817985">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rsidR="00CE1213" w:rsidRDefault="00CE1213" w:rsidP="00817985">
      <w:pPr>
        <w:numPr>
          <w:ilvl w:val="0"/>
          <w:numId w:val="23"/>
        </w:numPr>
      </w:pPr>
      <w:r w:rsidRPr="00846C3B">
        <w:t>Physische Ein- oder Ausspeisepunkte dürfen nur ihrer Gasqualität entsprechend (H- oder L-Gas) den Bilanzkreisen bzw. Sub-Bilanzkonten derselben Gasqualität (H- oder L-Gas) zugeordnet werden.</w:t>
      </w:r>
    </w:p>
    <w:p w:rsidR="00CE1213" w:rsidRPr="00237361" w:rsidRDefault="00CE1213" w:rsidP="00817985">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p>
    <w:p w:rsidR="00CE1213" w:rsidRPr="00314776" w:rsidRDefault="00CE1213" w:rsidP="00817985">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00D83829" w:rsidRPr="00314776">
        <w:t>§ 20 Ziffer</w:t>
      </w:r>
      <w:ins w:id="50" w:author="Sandu-Daniel Kopp" w:date="2015-02-24T15:26:00Z">
        <w:r w:rsidR="0009613A" w:rsidRPr="00314776">
          <w:t xml:space="preserve"> 2</w:t>
        </w:r>
      </w:ins>
      <w:ins w:id="51" w:author="Sandu-Daniel Kopp" w:date="2015-02-24T15:37:00Z">
        <w:r w:rsidR="00446132" w:rsidRPr="00314776">
          <w:t xml:space="preserve"> </w:t>
        </w:r>
      </w:ins>
      <w:del w:id="52" w:author="Sandu-Daniel Kopp" w:date="2015-02-24T15:37:00Z">
        <w:r w:rsidR="00D83829" w:rsidRPr="00314776" w:rsidDel="00446132">
          <w:delText xml:space="preserve"> </w:delText>
        </w:r>
      </w:del>
      <w:del w:id="53" w:author="Sandu-Daniel Kopp" w:date="2015-02-24T15:25:00Z">
        <w:r w:rsidR="00D83829" w:rsidRPr="00314776" w:rsidDel="00885586">
          <w:delText xml:space="preserve">4 lit. </w:delText>
        </w:r>
        <w:r w:rsidR="00444804" w:rsidRPr="00314776" w:rsidDel="00885586">
          <w:delText>a)</w:delText>
        </w:r>
      </w:del>
      <w:r w:rsidRPr="00314776">
        <w:t xml:space="preserve"> können in mehrere Bilanzkreise eingebracht werden.</w:t>
      </w:r>
    </w:p>
    <w:p w:rsidR="009D6CCD" w:rsidRDefault="0082475B" w:rsidP="0082475B">
      <w:pPr>
        <w:pStyle w:val="berschrift1"/>
      </w:pPr>
      <w:bookmarkStart w:id="54" w:name="_Toc297207918"/>
      <w:bookmarkStart w:id="55" w:name="_Toc415133612"/>
      <w:r>
        <w:t xml:space="preserve">§ 15 </w:t>
      </w:r>
      <w:r w:rsidR="009D6CCD">
        <w:t>Deklarationsmitteilung und Deklarationsclearing</w:t>
      </w:r>
      <w:bookmarkEnd w:id="54"/>
      <w:bookmarkEnd w:id="55"/>
    </w:p>
    <w:p w:rsidR="005D5EE5" w:rsidRDefault="005D5EE5" w:rsidP="00817985">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rsidR="00066EAC" w:rsidRDefault="00F57C03" w:rsidP="00817985">
      <w:pPr>
        <w:numPr>
          <w:ilvl w:val="0"/>
          <w:numId w:val="52"/>
        </w:numPr>
        <w:rPr>
          <w:ins w:id="56" w:author="Sandu-Daniel Kopp" w:date="2015-02-24T15:34:00Z"/>
        </w:rPr>
      </w:pPr>
      <w:ins w:id="57" w:author="Sandu-Daniel Kopp" w:date="2015-03-17T12:01:00Z">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 RLMNEV</w:t>
        </w:r>
        <w:r w:rsidRPr="0020041C">
          <w:t xml:space="preserve"> je Bilanzkreis/Sub-Bilanzkonto aufgeführt.</w:t>
        </w:r>
      </w:ins>
    </w:p>
    <w:p w:rsidR="00EE5ED5" w:rsidRDefault="009D6CCD" w:rsidP="00817985">
      <w:pPr>
        <w:numPr>
          <w:ilvl w:val="0"/>
          <w:numId w:val="52"/>
        </w:numPr>
      </w:pPr>
      <w:r>
        <w:t xml:space="preserve">Die untermonatliche Erstellung und der Versand einer Deklarationsliste bzw. </w:t>
      </w:r>
      <w:r w:rsidR="00785EA1">
        <w:t>-</w:t>
      </w:r>
      <w:r>
        <w:t>mitteilung ist aus folgenden</w:t>
      </w:r>
      <w:r w:rsidR="00A7504C">
        <w:t xml:space="preserve"> </w:t>
      </w:r>
      <w:del w:id="58" w:author="Sandu-Daniel Kopp" w:date="2015-02-24T15:37:00Z">
        <w:r w:rsidDel="00446132">
          <w:delText xml:space="preserve"> </w:delText>
        </w:r>
        <w:r w:rsidR="005D5EE5" w:rsidDel="00446132">
          <w:delText>4</w:delText>
        </w:r>
        <w:r w:rsidR="00785EA1" w:rsidDel="00446132">
          <w:delText xml:space="preserve"> </w:delText>
        </w:r>
      </w:del>
      <w:r>
        <w:t xml:space="preserve">Gründen </w:t>
      </w:r>
      <w:del w:id="59" w:author="Administrator" w:date="2015-02-03T11:05:00Z">
        <w:r w:rsidDel="00633076">
          <w:delText xml:space="preserve">möglich und </w:delText>
        </w:r>
      </w:del>
      <w:r>
        <w:t>notwendig:</w:t>
      </w:r>
    </w:p>
    <w:p w:rsidR="00EE5ED5" w:rsidRDefault="009D6CCD" w:rsidP="00817985">
      <w:pPr>
        <w:numPr>
          <w:ilvl w:val="0"/>
          <w:numId w:val="53"/>
        </w:numPr>
      </w:pPr>
      <w:r>
        <w:t>Bei</w:t>
      </w:r>
      <w:ins w:id="60" w:author="Sandu-Daniel Kopp" w:date="2015-03-18T15:50:00Z">
        <w:r w:rsidR="00F27CA2">
          <w:t xml:space="preserve"> </w:t>
        </w:r>
      </w:ins>
      <w:ins w:id="61" w:author="Sandu-Daniel Kopp" w:date="2015-03-18T15:51:00Z">
        <w:r w:rsidR="00F27CA2">
          <w:t xml:space="preserve">Ausspeisepunkten mit registrierender Leistungsmessung („RLM-Ausspeisepunkte“) </w:t>
        </w:r>
      </w:ins>
      <w:del w:id="62" w:author="Sandu-Daniel Kopp" w:date="2015-03-18T15:51:00Z">
        <w:r w:rsidDel="00F27CA2">
          <w:delText xml:space="preserve"> RLM-Entnahmestellen </w:delText>
        </w:r>
      </w:del>
      <w:r>
        <w:t>ist gemäß GeLi Gas ein Lieferende bzw. Lieferbeginn jederzeit möglich;</w:t>
      </w:r>
    </w:p>
    <w:p w:rsidR="00EE5ED5" w:rsidRDefault="009D6CCD" w:rsidP="00817985">
      <w:pPr>
        <w:numPr>
          <w:ilvl w:val="0"/>
          <w:numId w:val="53"/>
        </w:numPr>
        <w:rPr>
          <w:del w:id="63" w:author="Rekic, Sanel" w:date="2015-01-20T12:39:00Z"/>
        </w:rPr>
      </w:pPr>
      <w:del w:id="64" w:author="Rekic, Sanel" w:date="2015-01-20T12:39:00Z">
        <w:r w:rsidDel="00ED68C6">
          <w:delText>Bei Biogaseinspeisungen, Einspeisepunkten aus Speichern, inländischen Produktionsanlagen (ohne Biogas) oder Konvertierungsanlagen ist ebenfalls ein Einspeisebeginn jederzeit möglich;</w:delText>
        </w:r>
      </w:del>
    </w:p>
    <w:p w:rsidR="00EE5ED5" w:rsidRDefault="009D6CCD" w:rsidP="00817985">
      <w:pPr>
        <w:numPr>
          <w:ilvl w:val="0"/>
          <w:numId w:val="53"/>
        </w:numPr>
        <w:rPr>
          <w:del w:id="65" w:author="Rekic, Sanel" w:date="2015-01-20T12:39:00Z"/>
        </w:rPr>
      </w:pPr>
      <w:del w:id="66" w:author="Rekic, Sanel" w:date="2015-01-20T12:39:00Z">
        <w:r w:rsidDel="00ED68C6">
          <w:delText>An buchbaren Marktgebietsübergangs- und Grenzübergangspunkten sowie sonstigen buchbaren Punkten können täglich neue Buchungen und Zuordnungen zu neuen Bilanzkreisen/Sub-Bilanzkonten hinzukommen</w:delText>
        </w:r>
        <w:r w:rsidR="00785EA1" w:rsidDel="00ED68C6">
          <w:delText>;</w:delText>
        </w:r>
      </w:del>
    </w:p>
    <w:p w:rsidR="00EE5ED5" w:rsidRDefault="00785EA1" w:rsidP="00817985">
      <w:pPr>
        <w:numPr>
          <w:ilvl w:val="0"/>
          <w:numId w:val="53"/>
        </w:numPr>
      </w:pPr>
      <w:r>
        <w:t>Deklarationsclearing.</w:t>
      </w:r>
    </w:p>
    <w:p w:rsidR="009D6CCD" w:rsidRDefault="009D6CCD" w:rsidP="009D6CCD">
      <w:pPr>
        <w:pStyle w:val="GL2OhneZiffer"/>
      </w:pPr>
      <w:r>
        <w:t xml:space="preserve">In </w:t>
      </w:r>
      <w:ins w:id="67" w:author="Rekic, Sanel" w:date="2015-01-21T10:51:00Z">
        <w:r w:rsidR="009B0864">
          <w:t>beiden</w:t>
        </w:r>
      </w:ins>
      <w:del w:id="68" w:author="Rekic, Sanel" w:date="2015-01-21T10:51:00Z">
        <w:r w:rsidDel="009B0864">
          <w:delText xml:space="preserve">allen </w:delText>
        </w:r>
      </w:del>
      <w:del w:id="69" w:author="Rekic, Sanel" w:date="2015-01-20T12:39:00Z">
        <w:r w:rsidR="00A86C54" w:rsidDel="00ED68C6">
          <w:delText>4</w:delText>
        </w:r>
      </w:del>
      <w:r w:rsidR="00785EA1">
        <w:t xml:space="preserve"> </w:t>
      </w:r>
      <w:r>
        <w:t>Fällen ist durch den Netzbetreiber unverzüglich die Deklaration anzupassen. Der Netzbetreiber versendet nur die geänderten Deklarationen der geänderten Bilanzkreise/Sub-Bilanzkonten an den Marktgebietsverantwortlichen.</w:t>
      </w:r>
    </w:p>
    <w:p w:rsidR="00872C36" w:rsidRDefault="00DE5ADD" w:rsidP="009D6CCD">
      <w:pPr>
        <w:pStyle w:val="GL2OhneZiffer"/>
      </w:pPr>
      <w:r>
        <w:t xml:space="preserve">Der Netzbetreiber versendet </w:t>
      </w:r>
      <w:r w:rsidR="009D6CCD">
        <w:t>untermonatlich</w:t>
      </w:r>
      <w:r>
        <w:t>e</w:t>
      </w:r>
      <w:r w:rsidR="009D6CCD">
        <w:t xml:space="preserve"> Deklarationsliste</w:t>
      </w:r>
      <w:r>
        <w:t xml:space="preserve">n an den Marktgebietsverantwortlichen </w:t>
      </w:r>
      <w:r w:rsidR="009D6CCD">
        <w:t>bis spätestens</w:t>
      </w:r>
      <w:r w:rsidR="00872C36">
        <w:t>:</w:t>
      </w:r>
      <w:r w:rsidR="009D6CCD">
        <w:t xml:space="preserve"> </w:t>
      </w:r>
    </w:p>
    <w:p w:rsidR="00EE5ED5" w:rsidRDefault="00872C36" w:rsidP="00817985">
      <w:pPr>
        <w:numPr>
          <w:ilvl w:val="0"/>
          <w:numId w:val="61"/>
        </w:numPr>
      </w:pPr>
      <w:r w:rsidRPr="00872C36">
        <w:t xml:space="preserve">am Tag D-2 bis </w:t>
      </w:r>
      <w:ins w:id="70" w:author="Rekic, Sanel" w:date="2015-01-21T10:55:00Z">
        <w:r w:rsidR="009B0864">
          <w:t>21</w:t>
        </w:r>
      </w:ins>
      <w:del w:id="71" w:author="Rekic, Sanel" w:date="2015-01-21T10:55:00Z">
        <w:r w:rsidRPr="00872C36" w:rsidDel="009B0864">
          <w:delText>18</w:delText>
        </w:r>
      </w:del>
      <w:r w:rsidRPr="00872C36">
        <w:t>:00 Uhr bei Deklarationen für SLP-Ausspeise</w:t>
      </w:r>
      <w:ins w:id="72" w:author="Administrator" w:date="2015-01-26T14:31:00Z">
        <w:r w:rsidR="00592138">
          <w:t>punkte</w:t>
        </w:r>
      </w:ins>
      <w:del w:id="73" w:author="Administrator" w:date="2015-01-26T14:31:00Z">
        <w:r w:rsidRPr="00872C36" w:rsidDel="00592138">
          <w:delText>stellen</w:delText>
        </w:r>
      </w:del>
      <w:r w:rsidRPr="00872C36">
        <w:t>,</w:t>
      </w:r>
    </w:p>
    <w:p w:rsidR="00EE5ED5" w:rsidRDefault="00872C36" w:rsidP="00817985">
      <w:pPr>
        <w:numPr>
          <w:ilvl w:val="0"/>
          <w:numId w:val="61"/>
        </w:numPr>
      </w:pPr>
      <w:r w:rsidRPr="00872C36">
        <w:t xml:space="preserve">am Tag D-1 bis </w:t>
      </w:r>
      <w:r w:rsidR="00E90423">
        <w:t>2</w:t>
      </w:r>
      <w:r w:rsidRPr="00872C36">
        <w:t xml:space="preserve">1:00 Uhr bei Deklarationen für </w:t>
      </w:r>
      <w:del w:id="74" w:author="Rekic, Sanel" w:date="2015-01-20T12:39:00Z">
        <w:r w:rsidR="00D820A5" w:rsidRPr="00872C36" w:rsidDel="00ED68C6">
          <w:delText>ENTRY B</w:delText>
        </w:r>
        <w:r w:rsidR="00403E19" w:rsidDel="00ED68C6">
          <w:delText>iogas</w:delText>
        </w:r>
        <w:r w:rsidR="00D820A5" w:rsidRPr="00872C36" w:rsidDel="00ED68C6">
          <w:delText xml:space="preserve"> </w:delText>
        </w:r>
        <w:r w:rsidR="00403E19" w:rsidDel="00ED68C6">
          <w:delText>physisch</w:delText>
        </w:r>
        <w:r w:rsidR="001F296E" w:rsidDel="00ED68C6">
          <w:delText>,</w:delText>
        </w:r>
        <w:r w:rsidR="005D135B" w:rsidDel="00ED68C6">
          <w:delText xml:space="preserve"> </w:delText>
        </w:r>
        <w:r w:rsidR="004B0D15" w:rsidDel="00ED68C6">
          <w:delText>ENTRY Wasserstoff</w:delText>
        </w:r>
        <w:r w:rsidR="00A4764D" w:rsidDel="00ED68C6">
          <w:delText xml:space="preserve"> physisch</w:delText>
        </w:r>
        <w:r w:rsidR="00D820A5" w:rsidDel="00ED68C6">
          <w:delText>,</w:delText>
        </w:r>
        <w:r w:rsidR="005D135B" w:rsidDel="00ED68C6">
          <w:delText xml:space="preserve"> </w:delText>
        </w:r>
      </w:del>
      <w:r w:rsidRPr="00872C36">
        <w:t>RLM-Ausspeise</w:t>
      </w:r>
      <w:ins w:id="75" w:author="Sandu-Daniel Kopp" w:date="2015-03-23T19:17:00Z">
        <w:r w:rsidR="00657755">
          <w:t>punkte</w:t>
        </w:r>
        <w:del w:id="76" w:author="Administrator" w:date="2015-01-26T14:31:00Z">
          <w:r w:rsidR="00657755" w:rsidRPr="00872C36" w:rsidDel="00592138">
            <w:delText>stellen</w:delText>
          </w:r>
        </w:del>
        <w:del w:id="77" w:author="Rekic, Sanel" w:date="2015-01-20T12:39:00Z">
          <w:r w:rsidR="00657755" w:rsidRPr="00872C36" w:rsidDel="00ED68C6">
            <w:delText xml:space="preserve"> und</w:delText>
          </w:r>
        </w:del>
      </w:ins>
      <w:del w:id="78" w:author="Rekic, Sanel" w:date="2015-01-20T12:39:00Z">
        <w:r w:rsidRPr="00872C36" w:rsidDel="00ED68C6">
          <w:delText xml:space="preserve"> ENTRYSO/EXITSO</w:delText>
        </w:r>
      </w:del>
      <w:r w:rsidR="00FB43D6">
        <w:t>.</w:t>
      </w:r>
      <w:r w:rsidRPr="00872C36">
        <w:t xml:space="preserve"> </w:t>
      </w:r>
    </w:p>
    <w:p w:rsidR="009D6CCD" w:rsidRPr="002E4D2A" w:rsidRDefault="00DE5ADD" w:rsidP="009D6CCD">
      <w:pPr>
        <w:pStyle w:val="GL2OhneZiffer"/>
      </w:pPr>
      <w:r>
        <w:t>Der Deklarationszeitraum umfasst entweder den Tag D bis zum Ablauf des aktuellen Monats</w:t>
      </w:r>
      <w:r w:rsidRPr="00DE5ADD">
        <w:t xml:space="preserve"> </w:t>
      </w:r>
      <w:r>
        <w:t>oder den</w:t>
      </w:r>
      <w:r w:rsidRPr="00DE5ADD">
        <w:t xml:space="preserve"> Nutzungszeitraum, sofern dieser vor Ablauf des aktuellen Monats en</w:t>
      </w:r>
      <w:r>
        <w:t xml:space="preserve">det. </w:t>
      </w:r>
      <w:r w:rsidR="009D6CCD">
        <w:t xml:space="preserve">Der Marktgebietsverantwortliche erstellt aus den untermonatlichen </w:t>
      </w:r>
      <w:r w:rsidR="009D6CCD" w:rsidRPr="002E4D2A">
        <w:t>Deklarationslisten der Netzbetreiber eine Deklarationsmitteilung je Ausspeisenetzbetreiber und je Bilanzkreis bzw. je Sub-Bilanzkonto und leitet die Deklarationsmitteilung unmittelbar am Tag D-</w:t>
      </w:r>
      <w:ins w:id="79" w:author="Rekic, Sanel" w:date="2015-01-21T10:58:00Z">
        <w:r w:rsidR="009B0864">
          <w:t>2</w:t>
        </w:r>
      </w:ins>
      <w:del w:id="80" w:author="Rekic, Sanel" w:date="2015-01-21T10:58:00Z">
        <w:r w:rsidR="009D6CCD" w:rsidRPr="002E4D2A" w:rsidDel="009B0864">
          <w:delText>1</w:delText>
        </w:r>
      </w:del>
      <w:r w:rsidR="009D6CCD" w:rsidRPr="002E4D2A">
        <w:t xml:space="preserve"> bis </w:t>
      </w:r>
      <w:r w:rsidRPr="002E4D2A">
        <w:t>23</w:t>
      </w:r>
      <w:r w:rsidR="00E81253" w:rsidRPr="002E4D2A">
        <w:t>:00</w:t>
      </w:r>
      <w:r w:rsidRPr="002E4D2A">
        <w:t xml:space="preserve"> </w:t>
      </w:r>
      <w:r w:rsidR="009D6CCD" w:rsidRPr="002E4D2A">
        <w:t>Uhr</w:t>
      </w:r>
      <w:r w:rsidR="005D135B" w:rsidRPr="002E4D2A">
        <w:t xml:space="preserve"> i</w:t>
      </w:r>
      <w:ins w:id="81" w:author="Rekic, Sanel" w:date="2015-01-21T10:58:00Z">
        <w:r w:rsidR="009B0864">
          <w:t>m Fall</w:t>
        </w:r>
      </w:ins>
      <w:del w:id="82" w:author="Rekic, Sanel" w:date="2015-01-21T10:58:00Z">
        <w:r w:rsidR="005D135B" w:rsidRPr="002E4D2A" w:rsidDel="009B0864">
          <w:delText>n den Fällen</w:delText>
        </w:r>
      </w:del>
      <w:r w:rsidR="005D135B" w:rsidRPr="002E4D2A">
        <w:t xml:space="preserve"> lit. </w:t>
      </w:r>
      <w:ins w:id="83" w:author="Rekic, Sanel" w:date="2015-01-21T10:57:00Z">
        <w:r w:rsidR="009B0864">
          <w:t>aa</w:t>
        </w:r>
      </w:ins>
      <w:del w:id="84" w:author="Rekic, Sanel" w:date="2015-01-21T10:57:00Z">
        <w:r w:rsidR="005D135B" w:rsidRPr="002E4D2A" w:rsidDel="009B0864">
          <w:delText>bb</w:delText>
        </w:r>
      </w:del>
      <w:r w:rsidR="005D135B" w:rsidRPr="002E4D2A">
        <w:t>)</w:t>
      </w:r>
      <w:del w:id="85" w:author="Rekic, Sanel" w:date="2015-01-21T10:57:00Z">
        <w:r w:rsidR="005D135B" w:rsidRPr="002E4D2A" w:rsidDel="009B0864">
          <w:delText xml:space="preserve"> und lit. cc)</w:delText>
        </w:r>
        <w:r w:rsidR="009D6CCD" w:rsidRPr="002E4D2A" w:rsidDel="009B0864">
          <w:delText xml:space="preserve"> </w:delText>
        </w:r>
      </w:del>
      <w:r w:rsidR="005D135B" w:rsidRPr="002E4D2A">
        <w:t>bzw. am Tag D-</w:t>
      </w:r>
      <w:ins w:id="86" w:author="Rekic, Sanel" w:date="2015-01-21T10:58:00Z">
        <w:r w:rsidR="009B0864">
          <w:t>1</w:t>
        </w:r>
      </w:ins>
      <w:del w:id="87" w:author="Rekic, Sanel" w:date="2015-01-21T10:58:00Z">
        <w:r w:rsidR="005D135B" w:rsidRPr="002E4D2A" w:rsidDel="009B0864">
          <w:delText>2</w:delText>
        </w:r>
      </w:del>
      <w:r w:rsidR="005D135B" w:rsidRPr="002E4D2A">
        <w:t xml:space="preserve"> bis 23:00 Uhr </w:t>
      </w:r>
      <w:r w:rsidR="0033258F" w:rsidRPr="002E4D2A">
        <w:t>im Falle von</w:t>
      </w:r>
      <w:r w:rsidR="005D135B" w:rsidRPr="002E4D2A">
        <w:t xml:space="preserve"> lit. </w:t>
      </w:r>
      <w:ins w:id="88" w:author="Rekic, Sanel" w:date="2015-01-21T10:58:00Z">
        <w:r w:rsidR="009B0864">
          <w:t>bb</w:t>
        </w:r>
      </w:ins>
      <w:del w:id="89" w:author="Rekic, Sanel" w:date="2015-01-21T10:57:00Z">
        <w:r w:rsidR="005D135B" w:rsidRPr="002E4D2A" w:rsidDel="009B0864">
          <w:delText>aa</w:delText>
        </w:r>
      </w:del>
      <w:r w:rsidR="005D135B" w:rsidRPr="002E4D2A">
        <w:t xml:space="preserve">) </w:t>
      </w:r>
      <w:r w:rsidR="009D6CCD" w:rsidRPr="002E4D2A">
        <w:t>an den Bilanzkreisverantwortlichen weiter.</w:t>
      </w:r>
    </w:p>
    <w:p w:rsidR="00EE5ED5" w:rsidRDefault="009D6CCD" w:rsidP="00817985">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rsidR="00EE5ED5" w:rsidRDefault="009D6CCD" w:rsidP="00817985">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Sofern die Deklarationsliste eine ungültige Bilanzkreis- bzw. Sub-Bilanzkonto</w:t>
      </w:r>
      <w:r w:rsidR="00CE76B7" w:rsidRPr="002E4D2A">
        <w:t>nummer</w:t>
      </w:r>
      <w:r w:rsidRPr="002E4D2A">
        <w:t xml:space="preserve"> </w:t>
      </w:r>
      <w:r w:rsidRPr="002E4D2A" w:rsidDel="006C2ADA">
        <w:t xml:space="preserve">(Zahlendreher, Schreibfehler, nicht vorhandene Bilanzkreise/Sub-Bilanzkonten) </w:t>
      </w:r>
      <w:r w:rsidRPr="002E4D2A">
        <w:t xml:space="preserve">enthält, teilt der Marktgebietsverantwortliche dieses unverzüglich jedoch </w:t>
      </w:r>
      <w:r w:rsidRPr="00354AD5">
        <w:t>bis spätestens 1 Werktag nach Eingang der Deklarationsliste dem jeweiligen Netzbetreiber mit. Sofern der Netzbetreiber</w:t>
      </w:r>
      <w:r w:rsidRPr="002E4D2A">
        <w:t xml:space="preserve"> eine geänderte Deklarationsliste versendet, prüft der Marktgebietsverantwortliche dann die geänderte Deklarationsliste de</w:t>
      </w:r>
      <w:r w:rsidR="00CE76B7" w:rsidRPr="002E4D2A">
        <w:t>s</w:t>
      </w:r>
      <w:r w:rsidRPr="002E4D2A">
        <w:t xml:space="preserve"> Netzbetreiber</w:t>
      </w:r>
      <w:r w:rsidR="00CE76B7" w:rsidRPr="002E4D2A">
        <w:t>s</w:t>
      </w:r>
      <w:r w:rsidRPr="002E4D2A">
        <w:t xml:space="preserve"> erneut und sendet dem Bilanzkreisverantwortlichen </w:t>
      </w:r>
    </w:p>
    <w:p w:rsidR="0060709E" w:rsidRPr="002E4D2A" w:rsidRDefault="0060709E" w:rsidP="0060709E">
      <w:pPr>
        <w:ind w:left="567"/>
      </w:pPr>
      <w:r w:rsidRPr="002E4D2A">
        <w:t>a)</w:t>
      </w:r>
      <w:r w:rsidRPr="002E4D2A">
        <w:tab/>
        <w:t xml:space="preserve">im Falle einer monatlichen Deklaration </w:t>
      </w:r>
      <w:r w:rsidR="009D6CCD" w:rsidRPr="002E4D2A">
        <w:t xml:space="preserve">spätestens 1 Werktag </w:t>
      </w:r>
    </w:p>
    <w:p w:rsidR="0060709E" w:rsidRPr="002E4D2A" w:rsidRDefault="0060709E" w:rsidP="0060709E">
      <w:pPr>
        <w:ind w:left="567"/>
      </w:pPr>
      <w:r w:rsidRPr="002E4D2A">
        <w:t>b)</w:t>
      </w:r>
      <w:r w:rsidRPr="002E4D2A">
        <w:tab/>
        <w:t xml:space="preserve">bzw. für die untermonatliche Deklaration am selben Tag bis 23:00 Uhr </w:t>
      </w:r>
    </w:p>
    <w:p w:rsidR="009D6CCD" w:rsidRPr="002E4D2A" w:rsidRDefault="009D6CCD" w:rsidP="0060709E">
      <w:pPr>
        <w:ind w:left="567"/>
      </w:pPr>
      <w:r w:rsidRPr="002E4D2A">
        <w:t>nach Eingang der korrigierten Deklarationsliste die korrigierte Deklarationsmitteilung nur mit den geänderten Bilanzkreisen bzw. Sub-Bilanzkonten zur Prüfung zu.</w:t>
      </w:r>
      <w:r w:rsidR="005D03B1" w:rsidRPr="002E4D2A">
        <w:t xml:space="preserve"> </w:t>
      </w:r>
    </w:p>
    <w:p w:rsidR="00EE5ED5" w:rsidRDefault="009D6CCD" w:rsidP="00817985">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rsidR="00EE5ED5" w:rsidRDefault="009D6CCD" w:rsidP="00817985">
      <w:pPr>
        <w:pStyle w:val="BulletPGL2"/>
        <w:numPr>
          <w:ilvl w:val="0"/>
          <w:numId w:val="66"/>
        </w:numPr>
        <w:tabs>
          <w:tab w:val="left" w:pos="993"/>
        </w:tabs>
        <w:ind w:left="993" w:hanging="426"/>
      </w:pPr>
      <w:r w:rsidRPr="002E4D2A">
        <w:t>Fehlende Bilanzkreise/Sub-Bilanzkonten</w:t>
      </w:r>
      <w:r w:rsidR="00413882" w:rsidRPr="002E4D2A">
        <w:t>,</w:t>
      </w:r>
    </w:p>
    <w:p w:rsidR="00EE5ED5" w:rsidRDefault="009D6CCD" w:rsidP="00817985">
      <w:pPr>
        <w:pStyle w:val="BulletPGL2"/>
        <w:numPr>
          <w:ilvl w:val="0"/>
          <w:numId w:val="66"/>
        </w:numPr>
        <w:tabs>
          <w:tab w:val="left" w:pos="993"/>
        </w:tabs>
        <w:ind w:left="993" w:hanging="426"/>
      </w:pPr>
      <w:r w:rsidRPr="002E4D2A">
        <w:t>Bilanzkreise/Sub-Bilanzkonten, die der Bilanzkreisverantwortliche nicht besitzt</w:t>
      </w:r>
      <w:r w:rsidR="00413882" w:rsidRPr="002E4D2A">
        <w:t>,</w:t>
      </w:r>
    </w:p>
    <w:p w:rsidR="00EE5ED5" w:rsidRDefault="009D6CCD" w:rsidP="00817985">
      <w:pPr>
        <w:pStyle w:val="BulletPGL2"/>
        <w:numPr>
          <w:ilvl w:val="0"/>
          <w:numId w:val="66"/>
        </w:numPr>
        <w:tabs>
          <w:tab w:val="left" w:pos="993"/>
        </w:tabs>
        <w:ind w:left="993" w:hanging="426"/>
      </w:pPr>
      <w:r w:rsidRPr="002E4D2A">
        <w:t>Fehlende oder falsche Zeitreihentypen je Bilanzkreis/Sub-Bilanzkonto</w:t>
      </w:r>
      <w:r w:rsidR="00413882" w:rsidRPr="002E4D2A">
        <w:t>,</w:t>
      </w:r>
    </w:p>
    <w:p w:rsidR="00EE5ED5" w:rsidRDefault="009D6CCD" w:rsidP="00817985">
      <w:pPr>
        <w:pStyle w:val="BulletPGL2"/>
        <w:numPr>
          <w:ilvl w:val="0"/>
          <w:numId w:val="66"/>
        </w:numPr>
        <w:tabs>
          <w:tab w:val="left" w:pos="993"/>
        </w:tabs>
        <w:ind w:left="993" w:hanging="426"/>
      </w:pPr>
      <w:r w:rsidRPr="002E4D2A">
        <w:t>Fehlende Deklarationen eines Netzbetreibers</w:t>
      </w:r>
      <w:r w:rsidR="00413882" w:rsidRPr="002E4D2A">
        <w:t>,</w:t>
      </w:r>
    </w:p>
    <w:p w:rsidR="00EE5ED5" w:rsidRDefault="009D6CCD" w:rsidP="00817985">
      <w:pPr>
        <w:pStyle w:val="BulletPGL2"/>
        <w:numPr>
          <w:ilvl w:val="0"/>
          <w:numId w:val="66"/>
        </w:numPr>
        <w:tabs>
          <w:tab w:val="left" w:pos="993"/>
        </w:tabs>
        <w:ind w:left="993" w:hanging="426"/>
      </w:pPr>
      <w:r w:rsidRPr="002E4D2A">
        <w:t>Unzutreffendes Beginn- oder Enddatum</w:t>
      </w:r>
      <w:r w:rsidR="00237361" w:rsidRPr="002E4D2A">
        <w:t>.</w:t>
      </w:r>
    </w:p>
    <w:p w:rsidR="00EE5ED5" w:rsidRDefault="009D6CCD" w:rsidP="00817985">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rsidR="00EE5ED5" w:rsidRDefault="00657755" w:rsidP="00817985">
      <w:pPr>
        <w:numPr>
          <w:ilvl w:val="0"/>
          <w:numId w:val="52"/>
        </w:numPr>
      </w:pPr>
      <w:ins w:id="90" w:author="Sandu-Daniel Kopp" w:date="2015-03-23T19:19:00Z">
        <w:r>
          <w:t xml:space="preserve">Eine Änderung der Deklarationsliste für SLP-Zeitreihen ist nur für künftige Zeiträume möglich. Für RLM-Zeitreihen kann die Deklaration auch für zurückliegende Tage </w:t>
        </w:r>
        <w:r w:rsidRPr="00D6170D">
          <w:t xml:space="preserve">des betroffenen Liefermonats innerhalb der Fristen </w:t>
        </w:r>
        <w:r w:rsidRPr="00F00CEC">
          <w:t xml:space="preserve">des Versandes von korrigierten Allokationsdaten bis M+12 Werktage sowie innerhalb der Fristen </w:t>
        </w:r>
        <w:r w:rsidRPr="00D6170D">
          <w:t>des Allokationsclearings der entsprechenden Zeitreihen</w:t>
        </w:r>
        <w:r>
          <w:t xml:space="preserve"> geändert werden. In den Fällen der Deklarationskorrektur müssen der betroffene Bilanzkreisverantwortliche bzw. die betroffenen Bilanzkreisverantwortlichen zustimmen.</w:t>
        </w:r>
      </w:ins>
    </w:p>
    <w:p w:rsidR="009D6CCD" w:rsidRPr="008455D0" w:rsidRDefault="0082475B" w:rsidP="0082475B">
      <w:pPr>
        <w:pStyle w:val="berschrift1"/>
      </w:pPr>
      <w:bookmarkStart w:id="91" w:name="_Toc297207919"/>
      <w:bookmarkStart w:id="92" w:name="_Toc415133613"/>
      <w:r>
        <w:t xml:space="preserve">§ 16 </w:t>
      </w:r>
      <w:r w:rsidR="009D6CCD" w:rsidRPr="008455D0">
        <w:t>Mengenzuordnung (Allokation) und Allokationsclearing</w:t>
      </w:r>
      <w:bookmarkEnd w:id="91"/>
      <w:bookmarkEnd w:id="92"/>
    </w:p>
    <w:p w:rsidR="00EE5ED5" w:rsidRDefault="009D6CCD" w:rsidP="00817985">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rsidR="00EE5ED5" w:rsidRDefault="00F86A0F" w:rsidP="00817985">
      <w:pPr>
        <w:numPr>
          <w:ilvl w:val="0"/>
          <w:numId w:val="54"/>
        </w:numPr>
      </w:pPr>
      <w:r>
        <w:t xml:space="preserve">Der Marktgebietsverantwortliche sendet die stündlichen Allokationen </w:t>
      </w:r>
      <w:r w:rsidR="00B978B9" w:rsidRPr="00B978B9">
        <w:t xml:space="preserve">der Zeitreihentypen ENTRY VHP </w:t>
      </w:r>
      <w:del w:id="93" w:author="Rekic, Sanel" w:date="2015-01-20T14:46:00Z">
        <w:r w:rsidR="00B978B9" w:rsidRPr="00B978B9" w:rsidDel="00127822">
          <w:delText xml:space="preserve">ERDGAS </w:delText>
        </w:r>
      </w:del>
      <w:r w:rsidR="00B978B9" w:rsidRPr="00B978B9">
        <w:t xml:space="preserve">und EXIT VHP </w:t>
      </w:r>
      <w:del w:id="94" w:author="Rekic, Sanel" w:date="2015-01-20T14:46:00Z">
        <w:r w:rsidR="00B978B9" w:rsidRPr="00B978B9" w:rsidDel="00127822">
          <w:delText xml:space="preserve">ERDGAS </w:delText>
        </w:r>
      </w:del>
      <w:r w:rsidR="00B978B9" w:rsidRPr="00B978B9">
        <w:t>je Bilanzkreis</w:t>
      </w:r>
      <w:r w:rsidR="00182D6E">
        <w:t xml:space="preserve"> </w:t>
      </w:r>
      <w:r w:rsidR="00B978B9" w:rsidRPr="00B978B9">
        <w:t xml:space="preserve">und Bilanzkreispaar </w:t>
      </w:r>
      <w:r w:rsidR="00FA5484">
        <w:t xml:space="preserve">als Geschäftsnachricht </w:t>
      </w:r>
      <w:r w:rsidR="00B978B9" w:rsidRPr="00B978B9">
        <w:t xml:space="preserve">im </w:t>
      </w:r>
      <w:r w:rsidR="00FA5484">
        <w:t xml:space="preserve">jeweils geltenden </w:t>
      </w:r>
      <w:r w:rsidR="00B978B9" w:rsidRPr="00B978B9">
        <w:t>ALOCAT-Format am Tag D+1 bis 13:00 Uhr an den Bilanzkreisverantwortlichen</w:t>
      </w:r>
      <w:r w:rsidRPr="00B978B9">
        <w:t>.</w:t>
      </w:r>
    </w:p>
    <w:p w:rsidR="00EE5ED5" w:rsidRDefault="009D6CCD" w:rsidP="00817985">
      <w:pPr>
        <w:numPr>
          <w:ilvl w:val="0"/>
          <w:numId w:val="54"/>
        </w:numPr>
      </w:pPr>
      <w:r>
        <w:t xml:space="preserve">Der Marktgebietsverantwortliche übersendet die aggregierten und gemessenen Lastgänge des Liefertages D der Zeitreihentypen </w:t>
      </w:r>
      <w:r w:rsidR="00B5326A" w:rsidRPr="00B5326A">
        <w:t>ENTRYSO, EXITSO, ENTRY B</w:t>
      </w:r>
      <w:r w:rsidR="004C7990">
        <w:t>iogas</w:t>
      </w:r>
      <w:r w:rsidR="00B5326A" w:rsidRPr="00B5326A">
        <w:t xml:space="preserve"> </w:t>
      </w:r>
      <w:r w:rsidR="004C7990">
        <w:t>physisch</w:t>
      </w:r>
      <w:r w:rsidR="00B5326A" w:rsidRPr="00B5326A">
        <w:t xml:space="preserve">, </w:t>
      </w:r>
      <w:r w:rsidR="004B0D15">
        <w:t>ENTRY Wasserstoff</w:t>
      </w:r>
      <w:r w:rsidR="00A4764D">
        <w:t xml:space="preserve"> physisch</w:t>
      </w:r>
      <w:r w:rsidR="00B5326A">
        <w:t xml:space="preserve">, </w:t>
      </w:r>
      <w:r>
        <w:t>RLMoT</w:t>
      </w:r>
      <w:r w:rsidR="00AF71C9">
        <w:t>,</w:t>
      </w:r>
      <w:r w:rsidR="00127822">
        <w:t xml:space="preserve"> </w:t>
      </w:r>
      <w:r>
        <w:t xml:space="preserve">RLMmT und RLMNEV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 xml:space="preserve">Stunden des Gastages als Tagesband. Diese Daten werden im ALOCAT-Format bis spätestens </w:t>
      </w:r>
      <w:r w:rsidR="00C572A1" w:rsidRPr="008455D0">
        <w:t>1</w:t>
      </w:r>
      <w:r w:rsidR="00C572A1">
        <w:t>9</w:t>
      </w:r>
      <w:r w:rsidR="008455D0">
        <w:t>:00</w:t>
      </w:r>
      <w:r w:rsidRPr="008455D0">
        <w:t xml:space="preserve"> Uhr an</w:t>
      </w:r>
      <w:r>
        <w:t xml:space="preserve"> den Bilanzkreisverantwortlichen versendet.</w:t>
      </w:r>
    </w:p>
    <w:p w:rsidR="00EE5ED5" w:rsidRDefault="009D6CCD" w:rsidP="00817985">
      <w:pPr>
        <w:numPr>
          <w:ilvl w:val="0"/>
          <w:numId w:val="54"/>
        </w:numPr>
      </w:pPr>
      <w:r>
        <w:t xml:space="preserve">Der Bilanzkreisverantwortliche erhält vom Marktgebietsverantwortlichen bis spätestens M+14 Werktage die nach Abschluss der Ersatzwertkorrektur korrigierten Bilanzkreise/Sub-Bilanzkonten </w:t>
      </w:r>
      <w:r w:rsidR="00B5326A">
        <w:t xml:space="preserve">der auf Basis von Messwerten allokierten </w:t>
      </w:r>
      <w:r>
        <w:t>Zeitreihentyp</w:t>
      </w:r>
      <w:r w:rsidR="00B5326A">
        <w:t>en</w:t>
      </w:r>
      <w:r w:rsidR="00D435E1">
        <w:t xml:space="preserve"> i.S.d. Arbeitsblattes G 685 der Deutschen Vereinigung des Gas- und Wasserfachs e.V. (DVGW Arbeitsblatt</w:t>
      </w:r>
      <w:r w:rsidR="00D435E1" w:rsidRPr="00726E1D">
        <w:t>)</w:t>
      </w:r>
      <w:r w:rsidRPr="00726E1D">
        <w:t xml:space="preserve">. </w:t>
      </w:r>
      <w:del w:id="95" w:author="Sandu-Daniel Kopp" w:date="2015-06-09T18:45:00Z">
        <w:r w:rsidR="00174865" w:rsidRPr="00726E1D" w:rsidDel="00A25C68">
          <w:delText>Bei RLM-Ausspeisepunkten, die einem Biogas</w:delText>
        </w:r>
        <w:r w:rsidR="00294394" w:rsidRPr="00726E1D" w:rsidDel="00A25C68">
          <w:delText>-B</w:delText>
        </w:r>
        <w:r w:rsidR="00174865" w:rsidRPr="00726E1D" w:rsidDel="00A25C68">
          <w:delText>ilanzkreis zugeordnet sind, werden die an D+1 versendeten Allokationsdaten für die Allokation von M+14 W</w:delText>
        </w:r>
        <w:r w:rsidR="00294394" w:rsidRPr="00726E1D" w:rsidDel="00A25C68">
          <w:delText>erktage</w:delText>
        </w:r>
        <w:r w:rsidR="00174865" w:rsidRPr="00726E1D" w:rsidDel="00A25C68">
          <w:delText xml:space="preserve"> ggf. um Ersatzwerte und K-Zahl korrigiert. Zudem wird bei diesen Ausspeisepunkten</w:delText>
        </w:r>
        <w:r w:rsidR="00396570" w:rsidRPr="00726E1D" w:rsidDel="00A25C68">
          <w:delText xml:space="preserve"> </w:delText>
        </w:r>
        <w:r w:rsidR="00174865" w:rsidRPr="00726E1D" w:rsidDel="00A25C68">
          <w:delText xml:space="preserve">der volumetrisch gemessene Lastgang mit dem Abrechnungsbrennwert umgewertet. </w:delText>
        </w:r>
      </w:del>
    </w:p>
    <w:p w:rsidR="009D6CCD" w:rsidRDefault="00B5326A" w:rsidP="00174865">
      <w:pPr>
        <w:ind w:left="567"/>
      </w:pPr>
      <w:r>
        <w:t xml:space="preserve">Für den Zeitreihentyp RLMmT </w:t>
      </w:r>
      <w:r w:rsidR="009D6CCD">
        <w:t xml:space="preserve">werden vom Marktgebietsverantwortlichen sowohl der strukturierte Lastgang als auch das errechnete Tagesband an den Bilanzkreisverantwortlichen übermittelt. Die Korrektur ist entsprechend in den Datenmeldungen gekennzeichnet. </w:t>
      </w:r>
    </w:p>
    <w:p w:rsidR="00EE5ED5" w:rsidRDefault="009D6CCD" w:rsidP="00817985">
      <w:pPr>
        <w:numPr>
          <w:ilvl w:val="0"/>
          <w:numId w:val="54"/>
        </w:numPr>
        <w:rPr>
          <w:color w:val="000000"/>
        </w:rPr>
      </w:pPr>
      <w:r w:rsidRPr="00DC3191">
        <w:rPr>
          <w:color w:val="000000"/>
        </w:rPr>
        <w:t>Der Ausspeise</w:t>
      </w:r>
      <w:r>
        <w:rPr>
          <w:color w:val="000000"/>
        </w:rPr>
        <w:t>netzbetreiber</w:t>
      </w:r>
      <w:r w:rsidRPr="00DC3191">
        <w:rPr>
          <w:color w:val="000000"/>
        </w:rPr>
        <w:t xml:space="preserve"> ermittelt einmal untertägig für jeden Bilanzkreis bzw. jedes Sub-Bilanzkonto die bis 12</w:t>
      </w:r>
      <w:r>
        <w:rPr>
          <w:color w:val="000000"/>
        </w:rPr>
        <w:t>:00</w:t>
      </w:r>
      <w:r w:rsidRPr="00DC3191">
        <w:rPr>
          <w:color w:val="000000"/>
        </w:rPr>
        <w:t xml:space="preserve"> Uhr an Ausspeisepunkten zu leistungsgemessenen Letztverbrauchern ausgespeisten Stundenmengen in kWh auf Basis vorläufiger Messwerte (sog. „Ist-Entnahmen“). Die Mengenmeldung erfolgt vom Ausspeise</w:t>
      </w:r>
      <w:r>
        <w:rPr>
          <w:color w:val="000000"/>
        </w:rPr>
        <w:t>netzbetreiber</w:t>
      </w:r>
      <w:r w:rsidRPr="00DC3191">
        <w:rPr>
          <w:color w:val="000000"/>
        </w:rPr>
        <w:t xml:space="preserve"> aggregiert nach Großverbrauchern ohne Tagesband und aggregiert nach Großverbrauchern mit Tagesband sowie aggregiert nach RLM-</w:t>
      </w:r>
      <w:r>
        <w:rPr>
          <w:color w:val="000000"/>
        </w:rPr>
        <w:t>Ausspeisepunkten</w:t>
      </w:r>
      <w:r w:rsidRPr="00DC3191">
        <w:rPr>
          <w:color w:val="000000"/>
        </w:rPr>
        <w:t xml:space="preserve">, die einem Nominierungsersatzverfahren unterliegen, als Geschäftsnachricht in dem </w:t>
      </w:r>
      <w:r w:rsidRPr="008455D0">
        <w:rPr>
          <w:color w:val="000000"/>
        </w:rPr>
        <w:t xml:space="preserve">jeweils geltenden ALOCAT-Format. Der Ausspeisenetzbetreiber ordnet diesen Stundenlastgang </w:t>
      </w:r>
      <w:r w:rsidRPr="008455D0" w:rsidDel="00151FF4">
        <w:rPr>
          <w:color w:val="000000"/>
        </w:rPr>
        <w:t xml:space="preserve">vorläufig </w:t>
      </w:r>
      <w:r w:rsidRPr="008455D0">
        <w:rPr>
          <w:color w:val="000000"/>
        </w:rPr>
        <w:t>dem jeweiligen Bilanzkreis bzw. Sub-Bilanzkonto zu und teilt diese unverzüglich, spätestens bis 18</w:t>
      </w:r>
      <w:r w:rsidR="007F002D">
        <w:rPr>
          <w:color w:val="000000"/>
        </w:rPr>
        <w:t>:00</w:t>
      </w:r>
      <w:r w:rsidRPr="008455D0">
        <w:rPr>
          <w:color w:val="000000"/>
        </w:rPr>
        <w:t xml:space="preserve"> Uhr dem Marktgebietsverantwortlichen mit. Der Marktgebietsverantwortliche teilt diese Information dem Bilanzkreisverantwortlichen bis 19:00 Uhr mit.</w:t>
      </w:r>
      <w:r w:rsidR="009C79E1">
        <w:rPr>
          <w:color w:val="000000"/>
        </w:rPr>
        <w:t xml:space="preserve"> Weitere Anforderungen an die Übermittlung von ausgespeisten Stundenmengen durch die Ausspeisenetzbetreiber bleiben von dieser Regelung unberührt. </w:t>
      </w:r>
    </w:p>
    <w:p w:rsidR="00EE5ED5" w:rsidRDefault="009D6CCD" w:rsidP="00817985">
      <w:pPr>
        <w:numPr>
          <w:ilvl w:val="0"/>
          <w:numId w:val="54"/>
        </w:numPr>
      </w:pPr>
      <w:r w:rsidRPr="008455D0">
        <w:t>Der Ausspeisenetzbetreiber ermittelt am Tag D-1 für die SLP-</w:t>
      </w:r>
      <w:r w:rsidR="0011045B">
        <w:t>Ausspeisepunkte</w:t>
      </w:r>
      <w:del w:id="96" w:author="Rekic, Sanel" w:date="2015-01-28T17:11:00Z">
        <w:r w:rsidR="0011045B" w:rsidDel="004D3F48">
          <w:delText>n</w:delText>
        </w:r>
      </w:del>
      <w:r w:rsidRPr="008455D0">
        <w:t xml:space="preserve"> die zu allokierenden Mengen für den Liefertag D (beim synthetischen SLP-Verfahren auf Basis der Prognosetemperatur, beim analytischen SLP-Verfahren auf Basis Tageswerte D-2) und übermittelt diese am Tag D-1 bis 12:00 Uhr an den Marktgebietsverantwortlichen. Die Übermittlung erfolgt jeweils aggregiert für die von </w:t>
      </w:r>
      <w:r w:rsidRPr="008455D0" w:rsidDel="00151FF4">
        <w:t xml:space="preserve">bei </w:t>
      </w:r>
      <w:r w:rsidRPr="008455D0">
        <w:t xml:space="preserve">dem Netzbetreiber deklarierten </w:t>
      </w:r>
      <w:r w:rsidRPr="008455D0" w:rsidDel="00151FF4">
        <w:t xml:space="preserve">aktiven </w:t>
      </w:r>
      <w:r w:rsidRPr="008455D0">
        <w:t>Bilanzkreise/Sub-Bilanzkonten. Die Daten, die der Ausspeisenetzbetreiber dem Marktgebietsverantwortlichen meldet, werden durch den Marktgebietsverantwortlichen an die Bilanzkreisverantwortlichen je Bilanzkreis/Sub-Bilanzkonto ausspeisenetzscharf bis spätestens 13:00 Uhr zur Verfügung gestellt, sodass der</w:t>
      </w:r>
      <w:r>
        <w:t xml:space="preserve"> Bilanzkreisverantwortliche diese Mengen als Einspeisung nominieren kann. </w:t>
      </w:r>
      <w:r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w:t>
      </w:r>
      <w:r w:rsidR="007944C4" w:rsidRPr="00EE501E">
        <w:rPr>
          <w:color w:val="000000"/>
        </w:rPr>
        <w:t>,</w:t>
      </w:r>
      <w:r w:rsidR="00DE3CFB" w:rsidRPr="00EE501E">
        <w:rPr>
          <w:color w:val="000000"/>
        </w:rPr>
        <w:t xml:space="preserve"> sofern nicht bereits mehrtägige Allokationswerte </w:t>
      </w:r>
      <w:r w:rsidR="007944C4" w:rsidRPr="00EE501E">
        <w:rPr>
          <w:color w:val="000000"/>
        </w:rPr>
        <w:t>auf Basis einer mehrtägigen Temperaturprognose vom Ausspeisenetzbetreiber an den Marktgebietsverantwortlichen gesendet wurden</w:t>
      </w:r>
      <w:r w:rsidRPr="00EE501E">
        <w:rPr>
          <w:color w:val="000000"/>
        </w:rPr>
        <w:t xml:space="preserve">. Liegt kein Vortageswert vor, wird der </w:t>
      </w:r>
      <w:r w:rsidR="00E61F89" w:rsidRPr="00EE501E">
        <w:rPr>
          <w:color w:val="000000"/>
        </w:rPr>
        <w:t xml:space="preserve">stündliche </w:t>
      </w:r>
      <w:r w:rsidRPr="00EE501E">
        <w:rPr>
          <w:color w:val="000000"/>
        </w:rPr>
        <w:t xml:space="preserve">Ersatzwert </w:t>
      </w:r>
      <w:r w:rsidR="00C572A1" w:rsidRPr="00EE501E">
        <w:rPr>
          <w:color w:val="000000"/>
        </w:rPr>
        <w:t xml:space="preserve">0 kWh </w:t>
      </w:r>
      <w:r w:rsidRPr="00EE501E">
        <w:rPr>
          <w:color w:val="000000"/>
        </w:rPr>
        <w:t xml:space="preserve">gebildet. </w:t>
      </w:r>
      <w:r w:rsidR="00D27D9D" w:rsidRPr="00EE501E">
        <w:rPr>
          <w:color w:val="000000"/>
        </w:rPr>
        <w:t>Ersatzwerte, die ggf. gebildet werden, werden bis 13:00 Uhr dem Bilanzkreisverantwortlichen zur Verfügung gestellt</w:t>
      </w:r>
      <w:r w:rsidR="00E125B3" w:rsidRPr="00EE501E">
        <w:rPr>
          <w:color w:val="000000"/>
        </w:rPr>
        <w:t>.</w:t>
      </w:r>
    </w:p>
    <w:p w:rsidR="00EE5ED5" w:rsidRDefault="009D6CCD" w:rsidP="00817985">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w:t>
      </w:r>
      <w:r w:rsidR="00597D6B" w:rsidRPr="00CD68E9">
        <w:rPr>
          <w:color w:val="000000"/>
        </w:rPr>
        <w:t>§ 16</w:t>
      </w:r>
      <w:r w:rsidR="00396570" w:rsidRPr="00CD68E9">
        <w:rPr>
          <w:color w:val="000000"/>
        </w:rPr>
        <w:t xml:space="preserve"> </w:t>
      </w:r>
      <w:r w:rsidRPr="00CD68E9">
        <w:rPr>
          <w:color w:val="000000"/>
        </w:rPr>
        <w:t>zur</w:t>
      </w:r>
      <w:r w:rsidRPr="00E125B3">
        <w:rPr>
          <w:color w:val="000000"/>
        </w:rPr>
        <w:t xml:space="preserve"> Verfügung gestellten Daten und teilt diesen D+1 dem Bilanzkreisverantwortlichen </w:t>
      </w:r>
      <w:r w:rsidR="008455D0" w:rsidRPr="00E125B3">
        <w:rPr>
          <w:color w:val="000000"/>
        </w:rPr>
        <w:t>bis spätestens 16:</w:t>
      </w:r>
      <w:r w:rsidRPr="00E125B3">
        <w:rPr>
          <w:color w:val="000000"/>
        </w:rPr>
        <w:t xml:space="preserve">30 Uhr sowie </w:t>
      </w:r>
      <w:r w:rsidR="003F7C7B" w:rsidRPr="00E125B3">
        <w:rPr>
          <w:color w:val="000000"/>
        </w:rPr>
        <w:t>-</w:t>
      </w:r>
      <w:r w:rsidR="005D2D44">
        <w:rPr>
          <w:color w:val="000000"/>
        </w:rPr>
        <w:t xml:space="preserve"> soweit sich Änderungen ergeben haben - M+15 Werktage so</w:t>
      </w:r>
      <w:r w:rsidR="004C4367">
        <w:rPr>
          <w:color w:val="000000"/>
        </w:rPr>
        <w:t>wie zur Rechnungslegung</w:t>
      </w:r>
      <w:r w:rsidR="00CD7012">
        <w:rPr>
          <w:color w:val="000000"/>
        </w:rPr>
        <w:t>,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w:t>
      </w:r>
      <w:r w:rsidR="00191624">
        <w:rPr>
          <w:color w:val="000000"/>
        </w:rPr>
        <w:t>lanzkreissaldo zu prüfen.</w:t>
      </w:r>
      <w:r w:rsidR="00237361">
        <w:rPr>
          <w:color w:val="000000"/>
        </w:rPr>
        <w:t xml:space="preserve">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rsidR="00EE5ED5" w:rsidRDefault="009D6CCD" w:rsidP="00817985">
      <w:pPr>
        <w:numPr>
          <w:ilvl w:val="0"/>
          <w:numId w:val="54"/>
        </w:numPr>
      </w:pPr>
      <w: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w:t>
      </w:r>
      <w:r w:rsidR="00191624">
        <w:t>chungen ergeben haben.</w:t>
      </w:r>
      <w:r w:rsidR="007D677B">
        <w:t xml:space="preserve"> </w:t>
      </w:r>
    </w:p>
    <w:p w:rsidR="00EE5ED5" w:rsidRDefault="009D6CCD" w:rsidP="00817985">
      <w:pPr>
        <w:numPr>
          <w:ilvl w:val="0"/>
          <w:numId w:val="55"/>
        </w:numPr>
      </w:pPr>
      <w:r>
        <w:t xml:space="preserve">Im Falle </w:t>
      </w:r>
      <w:r w:rsidR="002B1B32" w:rsidRPr="002B1B32">
        <w:t>der Zeitreihentypen RLMmT, RLMoT, RLMNEV, ENTRYSO, EXITSO, ENTRY B</w:t>
      </w:r>
      <w:r w:rsidR="00241FF8">
        <w:t>iogas</w:t>
      </w:r>
      <w:r w:rsidR="002B1B32" w:rsidRPr="002B1B32">
        <w:t xml:space="preserve"> </w:t>
      </w:r>
      <w:r w:rsidR="00241FF8">
        <w:t>physisch</w:t>
      </w:r>
      <w:r w:rsidR="00A06068">
        <w:t xml:space="preserve"> und</w:t>
      </w:r>
      <w:r w:rsidR="002B1B32" w:rsidRPr="002B1B32">
        <w:t xml:space="preserve"> </w:t>
      </w:r>
      <w:r w:rsidR="004B0D15">
        <w:t>ENTRY Wasserstoff</w:t>
      </w:r>
      <w:r w:rsidR="002B1B32" w:rsidRPr="002B1B32">
        <w:t xml:space="preserve"> </w:t>
      </w:r>
      <w:r w:rsidR="00A4764D">
        <w:t>physisch</w:t>
      </w:r>
      <w:r w:rsidR="002B1B32" w:rsidRPr="00FC11EF">
        <w:t xml:space="preserve"> </w:t>
      </w:r>
      <w:r>
        <w:t xml:space="preserve">wird eine Mindestdifferenz von 500 kWh </w:t>
      </w:r>
      <w:r w:rsidR="00F93744">
        <w:t xml:space="preserve">bezogen auf die Monatsmenge des Bilanzkreises/Sub-Bilanzkontos </w:t>
      </w:r>
      <w:r w:rsidR="006A56E2">
        <w:t xml:space="preserve">für das Allokationsclearing </w:t>
      </w:r>
      <w:r>
        <w:t>angesetzt. Abweichungen &lt;500</w:t>
      </w:r>
      <w:r w:rsidR="006A4CEF">
        <w:t xml:space="preserve"> </w:t>
      </w:r>
      <w:r>
        <w:t>kWh werden nicht gecleart.</w:t>
      </w:r>
    </w:p>
    <w:p w:rsidR="00EE5ED5" w:rsidRDefault="008455D0" w:rsidP="00817985">
      <w:pPr>
        <w:numPr>
          <w:ilvl w:val="0"/>
          <w:numId w:val="55"/>
        </w:numPr>
      </w:pPr>
      <w:r>
        <w:t xml:space="preserve">Der </w:t>
      </w:r>
      <w:ins w:id="97" w:author="Administrator" w:date="2015-02-03T11:17:00Z">
        <w:r w:rsidR="00761730">
          <w:t>Clearingz</w:t>
        </w:r>
      </w:ins>
      <w:del w:id="98" w:author="Administrator" w:date="2015-02-03T11:17:00Z">
        <w:r w:rsidDel="00761730">
          <w:delText>Z</w:delText>
        </w:r>
      </w:del>
      <w:r>
        <w:t xml:space="preserve">eitraum für die Durchführung des Allokationsclearings </w:t>
      </w:r>
      <w:r w:rsidR="002B1B32">
        <w:t>der Zeitreihentypen gemäß lit. a)</w:t>
      </w:r>
      <w:r w:rsidR="009D6CCD">
        <w:t xml:space="preserve"> beginnt M+14 Werktage und endet M+2 Monate minus 10 </w:t>
      </w:r>
      <w:r w:rsidR="009D6CCD" w:rsidRPr="008455D0">
        <w:t>Werktage</w:t>
      </w:r>
      <w:r w:rsidR="00376982">
        <w:t>,</w:t>
      </w:r>
      <w:r w:rsidR="00376982" w:rsidRPr="00376982">
        <w:t xml:space="preserve"> </w:t>
      </w:r>
      <w:r w:rsidR="00376982" w:rsidRPr="007B799C">
        <w:t xml:space="preserve">damit der Marktgebietsverantwortliche </w:t>
      </w:r>
      <w:r w:rsidR="00376982">
        <w:t xml:space="preserve">innerhalb von 10 Werktagen </w:t>
      </w:r>
      <w:r w:rsidR="00376982" w:rsidRPr="007B799C">
        <w:t xml:space="preserve">die Ergebnisse des Clearingprozesses verarbeiten </w:t>
      </w:r>
      <w:r w:rsidR="00376982">
        <w:t xml:space="preserve">und </w:t>
      </w:r>
      <w:r w:rsidR="00376982" w:rsidRPr="007B799C">
        <w:t>die Bilanzkreisabrechnung erstell</w:t>
      </w:r>
      <w:r w:rsidR="00376982">
        <w:t>en kann</w:t>
      </w:r>
      <w:r>
        <w:t xml:space="preserve">. </w:t>
      </w:r>
      <w:r w:rsidR="00182D6E">
        <w:t xml:space="preserve">Für den Fall, dass der Bilanzkreisverantwortliche erst am letzten Tag der Clearingfrist das Clearing gegenüber dem Netzbetreiber angestoßen hat, </w:t>
      </w:r>
      <w:r w:rsidR="00AC13FC">
        <w:t xml:space="preserve">kann </w:t>
      </w:r>
      <w:r w:rsidR="00182D6E">
        <w:t xml:space="preserve">der Netzbetreiber </w:t>
      </w:r>
      <w:r w:rsidR="00AC13FC">
        <w:t xml:space="preserve">die Bearbeitung des Clearingfalles ablehnen, wenn ihm die Bearbeitung </w:t>
      </w:r>
      <w:r w:rsidR="00810665">
        <w:t xml:space="preserve">und Zusendung </w:t>
      </w:r>
      <w:ins w:id="99" w:author="Administrator" w:date="2015-02-03T11:27:00Z">
        <w:r w:rsidR="00591DF9">
          <w:t>der</w:t>
        </w:r>
      </w:ins>
      <w:del w:id="100" w:author="Administrator" w:date="2015-02-03T11:27:00Z">
        <w:r w:rsidR="00810665" w:rsidDel="00591DF9">
          <w:delText>einer</w:delText>
        </w:r>
      </w:del>
      <w:r w:rsidR="00810665">
        <w:t xml:space="preserve"> CLEARING-ALOCAT</w:t>
      </w:r>
      <w:ins w:id="101" w:author="Administrator" w:date="2015-02-03T11:27:00Z">
        <w:r w:rsidR="00591DF9">
          <w:t>-Nachrichten</w:t>
        </w:r>
      </w:ins>
      <w:r w:rsidR="00810665">
        <w:t xml:space="preserve"> an den Marktgebietsverantwortlichen bis zum Ablauf der Frist M+2 Monate minus 10 Werktage </w:t>
      </w:r>
      <w:r w:rsidR="00AC13FC">
        <w:t xml:space="preserve">nicht </w:t>
      </w:r>
      <w:r w:rsidR="00810665">
        <w:t xml:space="preserve">mehr </w:t>
      </w:r>
      <w:r w:rsidR="00553814">
        <w:t>zumutbar</w:t>
      </w:r>
      <w:r w:rsidR="00AC13FC">
        <w:t xml:space="preserve"> ist.</w:t>
      </w:r>
      <w:r w:rsidR="009C07DF">
        <w:t xml:space="preserve"> </w:t>
      </w:r>
      <w:r w:rsidR="009D6CCD" w:rsidRPr="008455D0">
        <w:t>De</w:t>
      </w:r>
      <w:r w:rsidR="00A06068">
        <w:t>r</w:t>
      </w:r>
      <w:r w:rsidR="009D6CCD" w:rsidRPr="008455D0">
        <w:t xml:space="preserve"> Bilanzkreisverantwortliche </w:t>
      </w:r>
      <w:r w:rsidR="00A06068">
        <w:t>ist verpflichtet</w:t>
      </w:r>
      <w:r w:rsidR="009D6CCD" w:rsidRPr="008455D0">
        <w:t>, die Allokationen nach der Zusendung durch den Marktgebietsverantwortlichen</w:t>
      </w:r>
      <w:r w:rsidR="009D6CCD">
        <w:t xml:space="preserve"> </w:t>
      </w:r>
      <w:r>
        <w:t xml:space="preserve">ab </w:t>
      </w:r>
      <w:r w:rsidR="009D6CCD">
        <w:t xml:space="preserve">M+14 Werktage </w:t>
      </w:r>
      <w:r>
        <w:t xml:space="preserve">unverzüglich </w:t>
      </w:r>
      <w:r w:rsidR="009D6CCD">
        <w:t xml:space="preserve">zu prüfen. Erfolgt </w:t>
      </w:r>
      <w:r>
        <w:t xml:space="preserve">innerhalb des genannten Zeitraums </w:t>
      </w:r>
      <w:r w:rsidR="00254153">
        <w:t>(M+2</w:t>
      </w:r>
      <w:r w:rsidR="0092456D">
        <w:t xml:space="preserve"> Monate</w:t>
      </w:r>
      <w:ins w:id="102" w:author="Administrator" w:date="2015-02-03T11:18:00Z">
        <w:r w:rsidR="00761730">
          <w:t xml:space="preserve"> minus </w:t>
        </w:r>
      </w:ins>
      <w:r w:rsidR="00254153">
        <w:t>10 W</w:t>
      </w:r>
      <w:ins w:id="103" w:author="Sandu-Daniel Kopp" w:date="2015-02-24T15:43:00Z">
        <w:r w:rsidR="00B277CC">
          <w:t>erktage</w:t>
        </w:r>
      </w:ins>
      <w:del w:id="104" w:author="Sandu-Daniel Kopp" w:date="2015-02-24T15:43:00Z">
        <w:r w:rsidR="00254153" w:rsidDel="00B277CC">
          <w:delText>T</w:delText>
        </w:r>
      </w:del>
      <w:r w:rsidR="00254153">
        <w:t xml:space="preserve">) </w:t>
      </w:r>
      <w:r w:rsidR="009D6CCD">
        <w:t xml:space="preserve">keine Beanstandung der Allokationswerte durch den Bilanzkreisverantwortlichen, so </w:t>
      </w:r>
      <w:r>
        <w:t>gelten</w:t>
      </w:r>
      <w:r w:rsidR="009D6CCD">
        <w:t xml:space="preserve"> die Allokationswerte </w:t>
      </w:r>
      <w:r w:rsidR="00FE4276">
        <w:t>als</w:t>
      </w:r>
      <w:r w:rsidR="009D6CCD">
        <w:t xml:space="preserve"> einvernehmliche Grundlage für die spätere Abrechnung durch den Marktgebietsverantwortlichen</w:t>
      </w:r>
      <w:r w:rsidR="00FE4276">
        <w:t>.</w:t>
      </w:r>
      <w:r w:rsidR="00402CAD" w:rsidRPr="00402CAD">
        <w:t xml:space="preserve"> </w:t>
      </w:r>
      <w:r w:rsidR="009D6CCD" w:rsidRPr="004945E2">
        <w:t xml:space="preserve">Nach dem </w:t>
      </w:r>
      <w:r w:rsidR="00FE4276">
        <w:t xml:space="preserve">Zeitpunkt M+2 Monate minus 10 Werktage </w:t>
      </w:r>
      <w:r w:rsidR="009D6CCD" w:rsidRPr="004945E2">
        <w:t>finden keine Clearingprozesse mehr statt</w:t>
      </w:r>
      <w:r w:rsidR="00B35987">
        <w:t>.</w:t>
      </w:r>
    </w:p>
    <w:p w:rsidR="00EE5ED5" w:rsidRDefault="002B31B2" w:rsidP="00817985">
      <w:pPr>
        <w:numPr>
          <w:ilvl w:val="0"/>
          <w:numId w:val="55"/>
        </w:numPr>
      </w:pPr>
      <w:bookmarkStart w:id="105" w:name="_Toc297207920"/>
      <w:r>
        <w:t xml:space="preserve">Der </w:t>
      </w:r>
      <w:r w:rsidRPr="004945E2">
        <w:t xml:space="preserve">Allokationsclearingprozess </w:t>
      </w:r>
      <w:r>
        <w:t xml:space="preserve">der Zeitreihentypen gemäß lit. a) </w:t>
      </w:r>
      <w:r w:rsidRPr="004945E2">
        <w:t xml:space="preserve">beginnt, indem </w:t>
      </w:r>
      <w:del w:id="106" w:author="Administrator" w:date="2015-01-26T15:06:00Z">
        <w:r w:rsidRPr="004945E2" w:rsidDel="0078758F">
          <w:delText xml:space="preserve">ausschließlich </w:delText>
        </w:r>
      </w:del>
      <w:r w:rsidRPr="004945E2">
        <w:t xml:space="preserve">der Bilanzkreisverantwortliche </w:t>
      </w:r>
      <w:r>
        <w:t xml:space="preserve">auf Antrag </w:t>
      </w:r>
      <w:r w:rsidRPr="004945E2">
        <w:t>vom Marktgebietsverantwortlichen 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Clearingnummer und Menge an den Netzbetreiber.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ins w:id="107" w:author="Sandu-Daniel Kopp" w:date="2015-02-24T15:44:00Z">
        <w:r w:rsidR="00A9536F">
          <w:rPr>
            <w:rFonts w:cs="Arial"/>
          </w:rPr>
          <w:t xml:space="preserve">arktgebietsverantwortliche </w:t>
        </w:r>
      </w:ins>
      <w:del w:id="108" w:author="Sandu-Daniel Kopp" w:date="2015-02-24T15:44:00Z">
        <w:r w:rsidRPr="00696629" w:rsidDel="00A9536F">
          <w:rPr>
            <w:rFonts w:cs="Arial"/>
          </w:rPr>
          <w:delText>GV</w:delText>
        </w:r>
      </w:del>
      <w:r w:rsidRPr="00696629">
        <w:rPr>
          <w:rFonts w:cs="Arial"/>
        </w:rPr>
        <w:t xml:space="preserve"> kann neben der Tagesclearingnummer auch das Clearing eines ganzen Liefermonats in Form einer Monatsclearingnummer anbieten. Bei der Tagesclearingnummer m</w:t>
      </w:r>
      <w:ins w:id="109" w:author="Administrator" w:date="2015-02-03T11:22:00Z">
        <w:r w:rsidR="00761730">
          <w:rPr>
            <w:rFonts w:cs="Arial"/>
          </w:rPr>
          <w:t>üssen</w:t>
        </w:r>
      </w:ins>
      <w:del w:id="110" w:author="Administrator" w:date="2015-02-03T11:22:00Z">
        <w:r w:rsidRPr="00696629" w:rsidDel="00761730">
          <w:rPr>
            <w:rFonts w:cs="Arial"/>
          </w:rPr>
          <w:delText>uss</w:delText>
        </w:r>
      </w:del>
      <w:ins w:id="111" w:author="Administrator" w:date="2015-02-03T11:22:00Z">
        <w:r w:rsidR="00761730">
          <w:rPr>
            <w:rFonts w:cs="Arial"/>
          </w:rPr>
          <w:t xml:space="preserve"> </w:t>
        </w:r>
        <w:r w:rsidR="00761730" w:rsidRPr="00591DF9">
          <w:rPr>
            <w:rFonts w:cs="Arial"/>
          </w:rPr>
          <w:t>die</w:t>
        </w:r>
      </w:ins>
      <w:del w:id="112" w:author="Administrator" w:date="2015-02-03T11:22:00Z">
        <w:r w:rsidRPr="00591DF9" w:rsidDel="00761730">
          <w:rPr>
            <w:rFonts w:cs="Arial"/>
          </w:rPr>
          <w:delText xml:space="preserve"> der </w:delText>
        </w:r>
      </w:del>
      <w:r w:rsidRPr="00591DF9">
        <w:rPr>
          <w:rFonts w:cs="Arial"/>
        </w:rPr>
        <w:t>korrigierte</w:t>
      </w:r>
      <w:ins w:id="113" w:author="Administrator" w:date="2015-02-03T11:22:00Z">
        <w:r w:rsidR="00761730" w:rsidRPr="00591DF9">
          <w:rPr>
            <w:rFonts w:cs="Arial"/>
          </w:rPr>
          <w:t>n</w:t>
        </w:r>
      </w:ins>
      <w:r w:rsidRPr="00591DF9">
        <w:rPr>
          <w:rFonts w:cs="Arial"/>
        </w:rPr>
        <w:t xml:space="preserve"> Allokationslastg</w:t>
      </w:r>
      <w:ins w:id="114" w:author="Administrator" w:date="2015-02-03T11:22:00Z">
        <w:r w:rsidR="00761730" w:rsidRPr="00591DF9">
          <w:rPr>
            <w:rFonts w:cs="Arial"/>
          </w:rPr>
          <w:t>ä</w:t>
        </w:r>
      </w:ins>
      <w:del w:id="115" w:author="Administrator" w:date="2015-02-03T11:22:00Z">
        <w:r w:rsidRPr="00591DF9" w:rsidDel="00761730">
          <w:rPr>
            <w:rFonts w:cs="Arial"/>
          </w:rPr>
          <w:delText>a</w:delText>
        </w:r>
      </w:del>
      <w:r w:rsidRPr="00591DF9">
        <w:rPr>
          <w:rFonts w:cs="Arial"/>
        </w:rPr>
        <w:t>ng</w:t>
      </w:r>
      <w:ins w:id="116" w:author="Administrator" w:date="2015-02-03T11:22:00Z">
        <w:r w:rsidR="00761730" w:rsidRPr="00591DF9">
          <w:rPr>
            <w:rFonts w:cs="Arial"/>
          </w:rPr>
          <w:t>e</w:t>
        </w:r>
      </w:ins>
      <w:r w:rsidRPr="00591DF9">
        <w:rPr>
          <w:rFonts w:cs="Arial"/>
        </w:rPr>
        <w:t xml:space="preserv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Nach erfolgter Abstimmung und den notwendigen Zustimmungen der vom Allokationsclearing betroffenen Marktpartner, übermittelt der Netzbetreiber dem Marktgebietsverantwortlichen </w:t>
      </w:r>
      <w:ins w:id="117" w:author="Administrator" w:date="2015-01-26T15:08:00Z">
        <w:r>
          <w:t>die</w:t>
        </w:r>
      </w:ins>
      <w:del w:id="118" w:author="Administrator" w:date="2015-01-26T15:08:00Z">
        <w:r w:rsidDel="0078758F">
          <w:delText>eine</w:delText>
        </w:r>
      </w:del>
      <w:r>
        <w:t xml:space="preserve"> CLEARING-ALOCAT</w:t>
      </w:r>
      <w:ins w:id="119" w:author="Administrator" w:date="2015-02-03T11:24:00Z">
        <w:r w:rsidR="00591DF9">
          <w:t>-Nachrichten</w:t>
        </w:r>
      </w:ins>
      <w:r>
        <w:t xml:space="preserve">, in der die vom Bilanzkreisverantwortlichen ihm mitgeteilte Clearingnummer enthalten ist. </w:t>
      </w:r>
      <w:ins w:id="120" w:author="Sandu-Daniel Kopp" w:date="2015-03-23T19:22:00Z">
        <w:r w:rsidR="00B96F10">
          <w:t>Bei einem RLM-Allokationsclearing übermittelt der Netzbetreiber dem Marktgebietsverantwortlichen die CLEARING-ALOCAT-Nachrichten mit der mitgeteilten Clearingnummer sowohl für die geclearte mit Bilanzierungsbrennwert umgewertete RLM-Zeitreihe als auch für die geclearte mit Abrechnungsbrennwert umgewertete RLM-Zeitreihe.</w:t>
        </w:r>
        <w:r w:rsidR="00B96F10" w:rsidRPr="002A3EA1">
          <w:t xml:space="preserve"> </w:t>
        </w:r>
        <w:r w:rsidR="00B96F10">
          <w:t xml:space="preserve">Nur wenn beide ALOCAT-Nachrichten beim Marktgebietsverantwortlichen vorliegen, verarbeitet der Marktgebietsverantwortliche die ALOCAT-Nachrichten. </w:t>
        </w:r>
        <w:r w:rsidR="00B96F10" w:rsidRPr="00E91852">
          <w:t>Ein RLM-Clearing</w:t>
        </w:r>
        <w:r w:rsidR="00B96F10">
          <w:t>,</w:t>
        </w:r>
        <w:r w:rsidR="00B96F10" w:rsidRPr="00E91852">
          <w:t xml:space="preserve"> für das nur eine der beiden Nachrichten (Bilanzierungs- und Abrechnungsbrennwert) vorliegt</w:t>
        </w:r>
        <w:r w:rsidR="00B96F10">
          <w:t>,</w:t>
        </w:r>
        <w:r w:rsidR="00B96F10" w:rsidRPr="00E91852">
          <w:t xml:space="preserve"> wird nicht durchgeführt.</w:t>
        </w:r>
        <w:r w:rsidR="00B96F10">
          <w:t xml:space="preserve"> </w:t>
        </w:r>
      </w:ins>
      <w:r>
        <w:t>Die CLEARING-ALOCAT</w:t>
      </w:r>
      <w:ins w:id="121" w:author="Administrator" w:date="2015-02-03T11:25:00Z">
        <w:r w:rsidR="00591DF9">
          <w:t>-Nachrichten</w:t>
        </w:r>
      </w:ins>
      <w:r>
        <w:t xml:space="preserve"> w</w:t>
      </w:r>
      <w:ins w:id="122" w:author="Sandu-Daniel Kopp" w:date="2015-02-24T15:47:00Z">
        <w:r w:rsidR="00805B51">
          <w:t>erden</w:t>
        </w:r>
      </w:ins>
      <w:r>
        <w:t xml:space="preserve"> nach Zugang beim Marktgebietsverantwortlichen von diesem an den Bilanzkreisverantwortlichen übersendet. Dadurch ist gewährleistet, dass das Allokationsclearing zwischen allen Marktpartnern abgeschlossen ist. Allokationen von RLM-Kunden, die vor dem 12. Werktag versendet werden, enthalten keine Clearingnummer. </w:t>
      </w:r>
    </w:p>
    <w:p w:rsidR="00CC3E34" w:rsidRPr="001106A8" w:rsidRDefault="00B96F10" w:rsidP="00817985">
      <w:pPr>
        <w:numPr>
          <w:ilvl w:val="0"/>
          <w:numId w:val="55"/>
        </w:numPr>
        <w:rPr>
          <w:ins w:id="123" w:author="Sandu-Daniel Kopp" w:date="2015-02-12T15:04:00Z"/>
        </w:rPr>
      </w:pPr>
      <w:ins w:id="124" w:author="Sandu-Daniel Kopp" w:date="2015-03-23T19:25:00Z">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e geclearte mit Bilanzierungsbrennwert umgewertete RLM-Zeitreihe als auch für die geclearte mit Abrechnungsbrennwert umgewertete RLM-Zeitreihe. Nur wenn beide ALOCAT-Nachrichten vorliegen, verarbeitet der Marktgebietsverantwortliche die ALOCAT-Nachrichten.</w:t>
        </w:r>
        <w:r w:rsidRPr="001E12C4">
          <w:t xml:space="preserve">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ins>
    </w:p>
    <w:p w:rsidR="00B96F10" w:rsidRDefault="00B96F10" w:rsidP="00817985">
      <w:pPr>
        <w:numPr>
          <w:ilvl w:val="0"/>
          <w:numId w:val="55"/>
        </w:numPr>
        <w:rPr>
          <w:ins w:id="125" w:author="Sandu-Daniel Kopp" w:date="2015-03-23T19:25:00Z"/>
        </w:rPr>
      </w:pPr>
      <w:ins w:id="126" w:author="Sandu-Daniel Kopp" w:date="2015-03-23T19:25:00Z">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ins>
      <w:ins w:id="127" w:author="Sandu-Daniel Kopp" w:date="2015-03-24T19:11:00Z">
        <w:r w:rsidR="00AA21D0">
          <w:t>Werktage</w:t>
        </w:r>
      </w:ins>
      <w:ins w:id="128" w:author="Sandu-Daniel Kopp" w:date="2015-03-23T19:25:00Z">
        <w:r w:rsidRPr="00807D1C">
          <w:t>)</w:t>
        </w:r>
        <w:r>
          <w:t xml:space="preserve"> und die mit dem Abrechnungsbrennwert umgewertete Menge aus der zuletzt gesendeten Nachricht</w:t>
        </w:r>
        <w:r w:rsidRPr="00807D1C">
          <w:t>.</w:t>
        </w:r>
      </w:ins>
    </w:p>
    <w:p w:rsidR="00B96F10" w:rsidRDefault="00B96F10" w:rsidP="00B96F10">
      <w:pPr>
        <w:ind w:left="851"/>
        <w:rPr>
          <w:ins w:id="129" w:author="Sandu-Daniel Kopp" w:date="2015-03-23T19:25:00Z"/>
        </w:rPr>
      </w:pPr>
      <w:ins w:id="130" w:author="Sandu-Daniel Kopp" w:date="2015-03-23T19:25:00Z">
        <w:r w:rsidRPr="00807D1C">
          <w:t xml:space="preserve">Für den Fall, dass ein Clearingvorgang mindestens </w:t>
        </w:r>
        <w:r>
          <w:t xml:space="preserve">mit einer </w:t>
        </w:r>
        <w:r w:rsidRPr="00807D1C">
          <w:t xml:space="preserve">Bilanzkreisverantwortlichen-Clearingnummer und </w:t>
        </w:r>
        <w:r>
          <w:t xml:space="preserve">mit einer </w:t>
        </w:r>
        <w:r w:rsidRPr="00807D1C">
          <w:t>Netzbetreiber-Clearingnummer durchgeführt wurde, ve</w:t>
        </w:r>
        <w:r>
          <w:t>r</w:t>
        </w:r>
        <w:r w:rsidRPr="00807D1C">
          <w:t>wendet der Marktgebietsverantwortliche, unabhängig von der zeitlichen Re</w:t>
        </w:r>
        <w:r>
          <w:t>i</w:t>
        </w:r>
        <w:r w:rsidRPr="00807D1C">
          <w:t>henfolge, die mit Bilanzierungsbrennwert umgewertete Menge, die zuletzt mit der Bilanzkreisverantwortlichen-Clearingnummer geschickt wurde</w:t>
        </w:r>
        <w:r>
          <w:t>,</w:t>
        </w:r>
        <w:r w:rsidRPr="00807D1C">
          <w:t xml:space="preserve"> und die mit Abrechnungsbrennwert umgewertete Menge aus der zuletzt gesendeten Nac</w:t>
        </w:r>
        <w:r>
          <w:t>h</w:t>
        </w:r>
        <w:r w:rsidRPr="00807D1C">
          <w:t xml:space="preserve">richt. </w:t>
        </w:r>
      </w:ins>
    </w:p>
    <w:p w:rsidR="00B96F10" w:rsidRDefault="00B96F10" w:rsidP="00B96F10">
      <w:pPr>
        <w:ind w:left="851"/>
        <w:rPr>
          <w:ins w:id="131" w:author="Sandu-Daniel Kopp" w:date="2015-03-23T19:25:00Z"/>
        </w:rPr>
      </w:pPr>
      <w:ins w:id="132" w:author="Sandu-Daniel Kopp" w:date="2015-03-23T19:25:00Z">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ins>
    </w:p>
    <w:p w:rsidR="00EE5ED5" w:rsidRDefault="002B31B2" w:rsidP="00817985">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rsidR="00EE5ED5" w:rsidRDefault="002B31B2" w:rsidP="00817985">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ins w:id="133" w:author="Administrator" w:date="2015-01-26T15:12:00Z">
        <w:r>
          <w:t>e</w:t>
        </w:r>
      </w:ins>
      <w:r w:rsidRPr="00C206D2">
        <w:t>sbasis bilden und es erfolgt eine Nullallokation. Für diese Daten kann ohne Prüfung auf Grenzwerte immer ein Clearing erfolgen</w:t>
      </w:r>
      <w:r>
        <w:t>.</w:t>
      </w:r>
    </w:p>
    <w:p w:rsidR="00EE5ED5" w:rsidRDefault="002B31B2" w:rsidP="00817985">
      <w:pPr>
        <w:numPr>
          <w:ilvl w:val="0"/>
          <w:numId w:val="55"/>
        </w:numPr>
      </w:pPr>
      <w:r>
        <w:t>Das Allokationsclearingfenster für SLP-</w:t>
      </w:r>
      <w:del w:id="134" w:author="Administrator" w:date="2015-01-27T10:18:00Z">
        <w:r w:rsidRPr="007B799C" w:rsidDel="0011045B">
          <w:delText>Entnahmestellen</w:delText>
        </w:r>
      </w:del>
      <w:ins w:id="135" w:author="Administrator" w:date="2015-01-27T10:18:00Z">
        <w:r>
          <w:t>Ausspeisepunkte</w:t>
        </w:r>
      </w:ins>
      <w:r w:rsidRPr="007B799C">
        <w:t xml:space="preserve"> beginnt am Tag D-1, ab 13:00 Uhr, und endet M+2 Monate minus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del w:id="136" w:author="Rekic, Sanel" w:date="2015-01-21T11:30:00Z">
        <w:r w:rsidRPr="007B799C" w:rsidDel="00673EEB">
          <w:delText>.</w:delText>
        </w:r>
      </w:del>
      <w:r w:rsidRPr="00656EFA">
        <w:t xml:space="preserve"> </w:t>
      </w:r>
      <w:r>
        <w:t>Für den Fall, dass der Bilanzkreisverantwortliche erst am letzten Tag der Clearingfrist das Clearing gegenüber dem Netzbetreiber angestoßen hat, kann der Netzbetreiber die Bearbeitung des Clearingfalles ablehnen, wenn ihm die Bearbeitung und Zusendung einer CLEARING-ALOCAT</w:t>
      </w:r>
      <w:ins w:id="137" w:author="Administrator" w:date="2015-02-03T20:05:00Z">
        <w:r w:rsidR="003478BC">
          <w:t>-Nachricht</w:t>
        </w:r>
      </w:ins>
      <w:r>
        <w:t xml:space="preserve"> an den Marktgebietsverantwortlichen bis zum Ablauf der Frist M+2 Monate minus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minus 10 Werktage </w:t>
      </w:r>
      <w:r w:rsidRPr="004945E2">
        <w:t>finden keine Clea</w:t>
      </w:r>
      <w:r>
        <w:t>ringprozesse mehr statt</w:t>
      </w:r>
      <w:r w:rsidRPr="00D17B85">
        <w:t>.</w:t>
      </w:r>
    </w:p>
    <w:p w:rsidR="00EE5ED5" w:rsidRDefault="002B31B2" w:rsidP="00817985">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rsidR="00EE5ED5" w:rsidRDefault="002B31B2" w:rsidP="00817985">
      <w:pPr>
        <w:numPr>
          <w:ilvl w:val="0"/>
          <w:numId w:val="55"/>
        </w:numPr>
      </w:pPr>
      <w:r w:rsidRPr="007B799C">
        <w:t xml:space="preserve">Ein SLP-Allokationsclearingprozess beginnt, indem ausschließlich der Bilanzkreisverantwortliche </w:t>
      </w:r>
      <w:r>
        <w:t xml:space="preserve">auf Antrag </w:t>
      </w:r>
      <w:r w:rsidRPr="007B799C">
        <w:t xml:space="preserve">vom Marktgebietsverantwortlichen 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ins w:id="138" w:author="Administrator" w:date="2015-02-03T20:05:00Z">
        <w:r w:rsidR="003478BC">
          <w:t>-Nachricht</w:t>
        </w:r>
      </w:ins>
      <w:r w:rsidRPr="007B799C">
        <w:t xml:space="preserve"> an den Marktgebietsverantwortlichen. </w:t>
      </w:r>
      <w:r>
        <w:t>Die CLEARING-ALOCAT</w:t>
      </w:r>
      <w:ins w:id="139" w:author="Administrator" w:date="2015-02-03T20:06:00Z">
        <w:r w:rsidR="003478BC">
          <w:t>-Nachricht</w:t>
        </w:r>
      </w:ins>
      <w:r>
        <w:t xml:space="preserve"> wird nach Zugang beim Marktgebietsverantwortlichen von diesem an den Bilanzkreisverantwortlichen übersendet. </w:t>
      </w:r>
      <w:r w:rsidRPr="007B799C">
        <w:t xml:space="preserve">Der Marktgebietsverantwortliche </w:t>
      </w:r>
      <w:r>
        <w:t>verwendet diese CLEARING-ALOCAT</w:t>
      </w:r>
      <w:ins w:id="140" w:author="Administrator" w:date="2015-02-03T20:06:00Z">
        <w:r w:rsidR="003478BC">
          <w:t>-Nachricht</w:t>
        </w:r>
      </w:ins>
      <w:r>
        <w:t xml:space="preserve"> als Grundlage</w:t>
      </w:r>
      <w:r w:rsidRPr="007B799C">
        <w:t xml:space="preserve"> für die Bilanzkreisabrechnung. </w:t>
      </w:r>
    </w:p>
    <w:p w:rsidR="00EE5ED5" w:rsidRDefault="002B31B2" w:rsidP="00817985">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Der </w:t>
      </w:r>
      <w:r w:rsidRPr="003F7C7B">
        <w:t xml:space="preserve">Bilanzkreisverantwortliche trägt somit das Risiko für die Bilanzkreisabweichung. </w:t>
      </w:r>
      <w:r w:rsidRPr="003F7C7B" w:rsidDel="007C532C">
        <w:t xml:space="preserve">  </w:t>
      </w:r>
    </w:p>
    <w:p w:rsidR="00EE5ED5" w:rsidRDefault="002B31B2" w:rsidP="00817985">
      <w:pPr>
        <w:numPr>
          <w:ilvl w:val="0"/>
          <w:numId w:val="55"/>
        </w:numPr>
      </w:pPr>
      <w:r w:rsidRPr="003F7C7B">
        <w:t xml:space="preserve">Im Übrigen </w:t>
      </w:r>
      <w:r w:rsidRPr="00FC30A1">
        <w:t xml:space="preserve">findet lit. </w:t>
      </w:r>
      <w:ins w:id="141" w:author="Administrator" w:date="2015-02-03T12:54:00Z">
        <w:r w:rsidR="00037969" w:rsidRPr="00FC30A1">
          <w:t>f)</w:t>
        </w:r>
      </w:ins>
      <w:del w:id="142" w:author="Administrator" w:date="2015-02-03T12:54:00Z">
        <w:r w:rsidRPr="00FC30A1" w:rsidDel="00037969">
          <w:delText>d)</w:delText>
        </w:r>
      </w:del>
      <w:r w:rsidRPr="003F7C7B">
        <w:t xml:space="preserve"> entsprechende Anwendung auf SLP-</w:t>
      </w:r>
      <w:del w:id="143" w:author="Administrator" w:date="2015-01-27T10:18:00Z">
        <w:r w:rsidRPr="003F7C7B" w:rsidDel="0011045B">
          <w:delText>Entnahmestellen</w:delText>
        </w:r>
      </w:del>
      <w:ins w:id="144" w:author="Administrator" w:date="2015-01-27T10:18:00Z">
        <w:r>
          <w:t>Ausspeisepunkte</w:t>
        </w:r>
      </w:ins>
      <w:r w:rsidRPr="003F7C7B">
        <w:t>.</w:t>
      </w:r>
    </w:p>
    <w:p w:rsidR="00EE5ED5" w:rsidRDefault="002B31B2" w:rsidP="00817985">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rsidR="002B31B2" w:rsidRDefault="002B31B2" w:rsidP="002B31B2">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von § 15 Ziffer 7.</w:t>
      </w:r>
      <w:r>
        <w:t xml:space="preserve"> </w:t>
      </w:r>
    </w:p>
    <w:p w:rsidR="002B31B2" w:rsidRDefault="002B31B2" w:rsidP="002B31B2">
      <w:pPr>
        <w:pStyle w:val="GL2OhneZiffer"/>
      </w:pPr>
      <w:r w:rsidRPr="003F7C7B">
        <w:t>Der Teilnahme am Clearingprozess</w:t>
      </w:r>
      <w:r>
        <w:t xml:space="preserve"> kann nur in begründeten Fällen widersprochen werden.</w:t>
      </w:r>
    </w:p>
    <w:p w:rsidR="00EE5ED5" w:rsidRDefault="002B31B2" w:rsidP="00817985">
      <w:pPr>
        <w:numPr>
          <w:ilvl w:val="0"/>
          <w:numId w:val="54"/>
        </w:numPr>
      </w:pPr>
      <w:r w:rsidRPr="00696E07">
        <w:t>Bei Allokati</w:t>
      </w:r>
      <w:r w:rsidR="00CE4C3B">
        <w:t>onsfehlern eines Netzbetreibers</w:t>
      </w:r>
      <w:r w:rsidRPr="00696E07">
        <w:t xml:space="preserve"> </w:t>
      </w:r>
      <w:ins w:id="145" w:author="Administrator" w:date="2015-02-03T13:04:00Z">
        <w:r w:rsidR="003128DA">
          <w:t>erfolgt</w:t>
        </w:r>
      </w:ins>
      <w:del w:id="146" w:author="Administrator" w:date="2015-02-03T13:04:00Z">
        <w:r w:rsidRPr="00696E07" w:rsidDel="003128DA">
          <w:delText>kann</w:delText>
        </w:r>
      </w:del>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8 nach Ablauf des Zeitpunkts M+2 Monate minus 10 Werktage eine nachträgliche Korrektur für RLM-Ausspeispunkte </w:t>
      </w:r>
      <w:ins w:id="147" w:author="Administrator" w:date="2015-02-03T13:05:00Z">
        <w:r w:rsidR="003128DA">
          <w:t>ausschließlich im Hinblick auf die Differenzmengenabrechnung</w:t>
        </w:r>
      </w:ins>
      <w:ins w:id="148" w:author="Rekic, Sanel" w:date="2015-04-28T15:27:00Z">
        <w:r w:rsidR="00E66C6B">
          <w:t>,</w:t>
        </w:r>
      </w:ins>
      <w:ins w:id="149" w:author="Administrator" w:date="2015-02-03T13:05:00Z">
        <w:r w:rsidR="003128DA">
          <w:t xml:space="preserve"> </w:t>
        </w:r>
      </w:ins>
      <w:del w:id="150" w:author="Administrator" w:date="2015-02-03T13:05:00Z">
        <w:r w:rsidRPr="00696E07" w:rsidDel="003128DA">
          <w:delText>durchgeführt werden</w:delText>
        </w:r>
      </w:del>
      <w:r w:rsidRPr="00696E07">
        <w:t xml:space="preserve">, </w:t>
      </w:r>
      <w:ins w:id="151" w:author="Sandu-Daniel Kopp" w:date="2015-03-20T12:01:00Z">
        <w:r w:rsidR="00BF7E25">
          <w:t xml:space="preserve">die Abrechnung der Bilanzierungsumlage und des Konvertierungsentgelts. </w:t>
        </w:r>
      </w:ins>
      <w:del w:id="152" w:author="Rekic, Sanel" w:date="2015-04-28T15:29:00Z">
        <w:r w:rsidRPr="00696E07" w:rsidDel="00C0712E">
          <w:delText xml:space="preserve">wenn </w:delText>
        </w:r>
      </w:del>
      <w:ins w:id="153" w:author="Rekic, Sanel" w:date="2015-04-28T15:29:00Z">
        <w:r w:rsidR="00C0712E">
          <w:t xml:space="preserve">Hierzu informiert </w:t>
        </w:r>
      </w:ins>
      <w:r w:rsidRPr="00696E07">
        <w:t>der Netzbetreiber unverzüglich nach Bekanntwerden</w:t>
      </w:r>
      <w:del w:id="154" w:author="Rekic, Sanel" w:date="2015-04-28T15:29:00Z">
        <w:r w:rsidRPr="00696E07" w:rsidDel="00E66C6B">
          <w:delText xml:space="preserve"> den</w:delText>
        </w:r>
      </w:del>
      <w:r w:rsidRPr="00696E07">
        <w:t xml:space="preserve"> </w:t>
      </w:r>
      <w:ins w:id="155" w:author="Rekic, Sanel" w:date="2015-04-28T15:31:00Z">
        <w:r w:rsidR="00C0712E">
          <w:t xml:space="preserve">den </w:t>
        </w:r>
      </w:ins>
      <w:r w:rsidRPr="00CA08B4">
        <w:t>Marktgebietsverantwortlichen</w:t>
      </w:r>
      <w:del w:id="156" w:author="Rekic, Sanel" w:date="2015-04-28T15:31:00Z">
        <w:r w:rsidRPr="00696E07" w:rsidDel="00C0712E">
          <w:delText xml:space="preserve"> informiert</w:delText>
        </w:r>
      </w:del>
      <w:r>
        <w:t>.</w:t>
      </w:r>
      <w:r w:rsidRPr="00F06EAD">
        <w:t xml:space="preserve"> </w:t>
      </w:r>
    </w:p>
    <w:p w:rsidR="002B31B2" w:rsidRPr="00696E07" w:rsidRDefault="002B31B2" w:rsidP="002B31B2">
      <w:pPr>
        <w:pStyle w:val="GL2OhneZiffer"/>
      </w:pPr>
      <w:r>
        <w:t xml:space="preserve">Der </w:t>
      </w:r>
      <w:r w:rsidRPr="00F06EAD">
        <w:t>Marktgebietsverantwortliche informiert unverzüglich den Bilanzkreisverantwortlichen hierüber.</w:t>
      </w:r>
    </w:p>
    <w:p w:rsidR="00EE5ED5" w:rsidRPr="00422885" w:rsidRDefault="00187E1B" w:rsidP="00817985">
      <w:pPr>
        <w:numPr>
          <w:ilvl w:val="0"/>
          <w:numId w:val="54"/>
        </w:numPr>
      </w:pPr>
      <w:r>
        <w:t xml:space="preserve">Voraussetzung für eine nachträgliche Korrektur nach Ziffer 9 ist die Bereitstellung einer nachvollziehbaren Dokumentation </w:t>
      </w:r>
      <w:ins w:id="157" w:author="Sandu-Daniel Kopp" w:date="2015-03-23T19:28:00Z">
        <w:r w:rsidR="00B96F10">
          <w:t xml:space="preserve">unter Beachtung der relevanten Vorgaben der technischen Regel DVGW G 685-B2 (A) </w:t>
        </w:r>
      </w:ins>
      <w:r>
        <w:t xml:space="preserve">durch den Netzbetreiber gegenüber dem Marktgebietsverantwortlichen. </w:t>
      </w:r>
      <w:ins w:id="158" w:author="Sandu-Daniel Kopp" w:date="2015-03-23T19:28:00Z">
        <w:r w:rsidR="00B96F10">
          <w:t xml:space="preserve">Relevante Messwerte aus Zählwerk und Registriergerät müssen bei der Überprüfung der Messstelle in einem Protokoll festgehalten werden. Die Dokumentation sollte einen Prüfbericht über die Instandsetzung durch den Gerätehersteller  sowie </w:t>
        </w:r>
      </w:ins>
      <w:ins w:id="159" w:author="Sandu-Daniel Kopp" w:date="2015-06-09T18:57:00Z">
        <w:r w:rsidR="00CA443B">
          <w:t xml:space="preserve">muss </w:t>
        </w:r>
      </w:ins>
      <w:ins w:id="160" w:author="Sandu-Daniel Kopp" w:date="2015-03-23T19:28:00Z">
        <w:r w:rsidR="00B96F10">
          <w:t>den Prüfbericht des Eichamtes oder einer staatlich anerkannten Prüfstelle für Messgeräte für Gas über die Nacheichung enthalten.</w:t>
        </w:r>
        <w:r w:rsidR="00B96F10">
          <w:rPr>
            <w:rStyle w:val="Kommentarzeichen"/>
          </w:rPr>
          <w:t xml:space="preserve"> </w:t>
        </w:r>
      </w:ins>
      <w:r w:rsidR="002B74C4">
        <w:t>Der Marktgebietsverantwortliche leitet die Dokumentation an den Bilanzkreisverantwortlichen weiter.</w:t>
      </w:r>
      <w:r w:rsidR="00CE4C3B" w:rsidRPr="00CE4C3B">
        <w:t xml:space="preserve"> </w:t>
      </w:r>
      <w:del w:id="161" w:author="Sandu-Daniel Kopp" w:date="2015-02-24T16:15:00Z">
        <w:r w:rsidR="00CE4C3B" w:rsidRPr="00F06EAD" w:rsidDel="00CE4C3B">
          <w:delText>Die Dokumentation muss die Befundprüfung des Eichamtes beinhalten. Der Bilanzkreisverantwortliche kann nach Erhalt der nachvollziehbaren Dokumentation gemäß Satz 2 innerhalb von 10 Werktagen eine nachträgliche Korrektur der Bilanzkreisabrechnung beim Marktgebietsverantwortlichen anstoßen.</w:delText>
        </w:r>
      </w:del>
      <w:ins w:id="162" w:author="Administrator" w:date="2015-02-03T13:12:00Z">
        <w:del w:id="163" w:author="Sandu-Daniel Kopp" w:date="2015-02-24T16:15:00Z">
          <w:r w:rsidR="002B74C4" w:rsidDel="00CE4C3B">
            <w:delText xml:space="preserve"> </w:delText>
          </w:r>
        </w:del>
      </w:ins>
      <w:ins w:id="164" w:author="Sandu-Daniel Kopp" w:date="2015-03-23T19:29:00Z">
        <w:r w:rsidR="00B96F10">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00B96F10" w:rsidRPr="00307DD4">
          <w:t>ALOCAT</w:t>
        </w:r>
        <w:r w:rsidR="00B96F10">
          <w:t xml:space="preserve">-Nachrichten mit der Netzbetreiber-Clearingnummer innerhalb von 5 Werktagen. </w:t>
        </w:r>
        <w:r w:rsidR="00B96F10" w:rsidRPr="00E91852">
          <w:t>Ein RLM-Clearing</w:t>
        </w:r>
        <w:r w:rsidR="00B96F10">
          <w:t>,</w:t>
        </w:r>
        <w:r w:rsidR="00B96F10" w:rsidRPr="00E91852">
          <w:t xml:space="preserve"> für das nur eine der beiden Nachrichten (Bilanzierungs- und Abrechnungsbrennwert) </w:t>
        </w:r>
        <w:r w:rsidR="00B96F10">
          <w:t xml:space="preserve">beim Marktgebietsverantwortlichen </w:t>
        </w:r>
        <w:r w:rsidR="00B96F10" w:rsidRPr="00E91852">
          <w:t>vorliegt</w:t>
        </w:r>
        <w:r w:rsidR="00B96F10">
          <w:t>,</w:t>
        </w:r>
        <w:r w:rsidR="00B96F10" w:rsidRPr="00E91852">
          <w:t xml:space="preserve"> wird nicht durchgeführt.</w:t>
        </w:r>
        <w:r w:rsidR="00B96F10">
          <w:t xml:space="preserve"> Der Marktgebietsverantwortliche zieht für die Bilanzierung der CLEARING-</w:t>
        </w:r>
        <w:r w:rsidR="00B96F10" w:rsidRPr="00307DD4">
          <w:t>ALOCAT</w:t>
        </w:r>
        <w:r w:rsidR="00B96F10">
          <w:t>-Nachricht mit Netzbetreiber-Clearingnummer nur die mit Abrechnungsbrennwert umgewertete Menge heran. Die Differenzmengen zwischen der</w:t>
        </w:r>
        <w:r w:rsidR="00B96F10">
          <w:rPr>
            <w:color w:val="000000"/>
          </w:rPr>
          <w:t xml:space="preserve"> </w:t>
        </w:r>
        <w:r w:rsidR="00B96F10">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w:t>
        </w:r>
      </w:ins>
      <w:ins w:id="165" w:author="Administrator" w:date="2015-03-26T10:04:00Z">
        <w:r w:rsidR="00844512">
          <w:t xml:space="preserve"> </w:t>
        </w:r>
      </w:ins>
      <w:ins w:id="166" w:author="Sandu-Daniel Kopp" w:date="2015-03-23T19:29:00Z">
        <w:r w:rsidR="00B96F10">
          <w:t>Produkten) abgerechnet</w:t>
        </w:r>
        <w:r w:rsidR="00B96F10">
          <w:rPr>
            <w:color w:val="000000"/>
          </w:rPr>
          <w:t>.</w:t>
        </w:r>
      </w:ins>
    </w:p>
    <w:p w:rsidR="00422885" w:rsidRPr="00E16944" w:rsidRDefault="00422885" w:rsidP="00817985">
      <w:pPr>
        <w:numPr>
          <w:ilvl w:val="0"/>
          <w:numId w:val="54"/>
        </w:numPr>
      </w:pPr>
      <w:r w:rsidRPr="00E16944">
        <w:t xml:space="preserve">Sollte die Anpassung der Daten gemäß </w:t>
      </w:r>
      <w:r w:rsidRPr="00422885">
        <w:t>Ziffer</w:t>
      </w:r>
      <w:ins w:id="167" w:author="Rekic, Sanel" w:date="2015-04-28T15:32:00Z">
        <w:r w:rsidR="00C0712E">
          <w:t>n</w:t>
        </w:r>
      </w:ins>
      <w:r w:rsidRPr="00422885">
        <w:t xml:space="preserve"> 9 und 10</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25 </w:t>
      </w:r>
      <w:r>
        <w:t>Ziffer</w:t>
      </w:r>
      <w:r w:rsidRPr="00E16944">
        <w:t xml:space="preserve"> 6 zugrunde zu legenden Daten.</w:t>
      </w:r>
      <w:r>
        <w:t xml:space="preserve"> Der sich aus der Korrektur ergebene Korrekturbetrag wird in der Umlageperiode, in der die Anpassung der Daten erfolgt, berücksichtigt.</w:t>
      </w:r>
    </w:p>
    <w:p w:rsidR="00EE5ED5" w:rsidRDefault="003A0087" w:rsidP="00817985">
      <w:pPr>
        <w:numPr>
          <w:ilvl w:val="0"/>
          <w:numId w:val="54"/>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00420092" w:rsidRPr="00A4764D">
        <w:t>.</w:t>
      </w:r>
    </w:p>
    <w:p w:rsidR="00CE1213" w:rsidRPr="00B5233A" w:rsidRDefault="0082475B" w:rsidP="0082475B">
      <w:pPr>
        <w:pStyle w:val="berschrift1"/>
      </w:pPr>
      <w:bookmarkStart w:id="168" w:name="_Toc415133614"/>
      <w:r>
        <w:t xml:space="preserve">§ 17 </w:t>
      </w:r>
      <w:r w:rsidR="00CE1213" w:rsidRPr="00B5233A">
        <w:t>Nominierungen an physischen Ein- und Ausspeisepunkten</w:t>
      </w:r>
      <w:bookmarkEnd w:id="105"/>
      <w:bookmarkEnd w:id="168"/>
    </w:p>
    <w:p w:rsidR="00CE1213" w:rsidRPr="00E9716F" w:rsidRDefault="00CE1213" w:rsidP="00817985">
      <w:pPr>
        <w:numPr>
          <w:ilvl w:val="0"/>
          <w:numId w:val="24"/>
        </w:numPr>
      </w:pPr>
      <w:r w:rsidRPr="00E9716F">
        <w:t xml:space="preserve">Nominierungen </w:t>
      </w:r>
      <w:r w:rsidRPr="00E9716F">
        <w:rPr>
          <w:bCs/>
        </w:rPr>
        <w:t xml:space="preserve">an physischen Ein- und Ausspeisepunkten </w:t>
      </w:r>
      <w:r w:rsidRPr="00E9716F">
        <w:t>sind vom Transportkunden oder einem von dem Transportkunden beauftragten Dritten im Rahmen des Ein- und Ausspeisevertrages in den dort geregelten Fällen gegenüber dem Ein-/Aus</w:t>
      </w:r>
      <w:r>
        <w:softHyphen/>
      </w:r>
      <w:r w:rsidRPr="00E9716F">
        <w:t>speisenetzbetreiber abzugeben.</w:t>
      </w:r>
    </w:p>
    <w:p w:rsidR="00CE1213" w:rsidRDefault="00CE1213" w:rsidP="00817985">
      <w:pPr>
        <w:numPr>
          <w:ilvl w:val="0"/>
          <w:numId w:val="24"/>
        </w:numPr>
      </w:pPr>
      <w:r w:rsidRPr="00E9716F">
        <w:t xml:space="preserve">Der </w:t>
      </w:r>
      <w:r w:rsidRPr="003F7C7B">
        <w:t xml:space="preserve">Bilanzkreisverantwortliche ist </w:t>
      </w:r>
      <w:r w:rsidRPr="003F7C7B">
        <w:noBreakHyphen/>
        <w:t> soweit er gemäß Ziffer 1 von den Transportkunden beauftragt wurde </w:t>
      </w:r>
      <w:r w:rsidRPr="003F7C7B">
        <w:noBreakHyphen/>
        <w:t xml:space="preserve"> berechtigt, für mehrere Transportkunden zusammengefasste Nominierungen abzugeben</w:t>
      </w:r>
      <w:r w:rsidR="00237361" w:rsidRPr="003F7C7B">
        <w:t>,</w:t>
      </w:r>
      <w:r w:rsidR="00862B89" w:rsidRPr="003F7C7B">
        <w:t xml:space="preserve"> sofern alle Kapazitäten in einen</w:t>
      </w:r>
      <w:r w:rsidR="00862B89">
        <w:t xml:space="preserve"> Bilanzkreis eingebracht wurden</w:t>
      </w:r>
      <w:r w:rsidRPr="00E9716F">
        <w:t xml:space="preserve">. </w:t>
      </w:r>
    </w:p>
    <w:p w:rsidR="00CE1213" w:rsidRPr="00E9716F" w:rsidRDefault="0082475B" w:rsidP="0082475B">
      <w:pPr>
        <w:pStyle w:val="berschrift1"/>
      </w:pPr>
      <w:bookmarkStart w:id="169" w:name="_Toc130898661"/>
      <w:bookmarkStart w:id="170" w:name="_Toc297207921"/>
      <w:bookmarkStart w:id="171" w:name="_Toc415133615"/>
      <w:r>
        <w:t xml:space="preserve">§ 18 </w:t>
      </w:r>
      <w:r w:rsidR="00CE1213" w:rsidRPr="00E9716F">
        <w:t>Übertragung von Gasmengen zwischen Bilanzkreisen</w:t>
      </w:r>
      <w:bookmarkEnd w:id="169"/>
      <w:bookmarkEnd w:id="170"/>
      <w:bookmarkEnd w:id="171"/>
      <w:r w:rsidR="00CE1213" w:rsidRPr="00E9716F">
        <w:t xml:space="preserve"> </w:t>
      </w:r>
    </w:p>
    <w:p w:rsidR="00CE1213" w:rsidRPr="005B621D" w:rsidRDefault="00CE1213" w:rsidP="00817985">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w:t>
      </w:r>
      <w:r w:rsidR="007B2238" w:rsidRPr="005B621D">
        <w:t xml:space="preserve"> </w:t>
      </w:r>
      <w:r w:rsidRPr="005B621D">
        <w:t xml:space="preserve">am VHP erfordert keine Transportkapazitäten. </w:t>
      </w:r>
      <w:r w:rsidR="00F557B0" w:rsidRPr="005B621D">
        <w:t>Der Marktgebietsverantwortliche kann die Übertragung von Gasmengen auch zwischen Sub-Bilanzkonten in ergänzenden Geschäftsbedingungen vorsehen.</w:t>
      </w:r>
    </w:p>
    <w:p w:rsidR="00CE1213" w:rsidRDefault="00CE1213" w:rsidP="00817985">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 xml:space="preserve">Nominierungen können vom Bilanzkreisverantwortlichen im Format Edig@s </w:t>
      </w:r>
      <w:del w:id="172" w:author="Sandu-Daniel Kopp" w:date="2014-12-18T17:43:00Z">
        <w:r w:rsidRPr="00F557B0" w:rsidDel="0057381D">
          <w:rPr>
            <w:bCs/>
          </w:rPr>
          <w:delText>(ftp)</w:delText>
        </w:r>
      </w:del>
      <w:r w:rsidRPr="00F557B0">
        <w:rPr>
          <w:bCs/>
        </w:rPr>
        <w:t xml:space="preserve"> </w:t>
      </w:r>
      <w:ins w:id="173" w:author="Sandu-Daniel Kopp" w:date="2014-12-18T17:43:00Z">
        <w:r w:rsidR="0057381D">
          <w:rPr>
            <w:bCs/>
          </w:rPr>
          <w:t xml:space="preserve">via AS 2 </w:t>
        </w:r>
      </w:ins>
      <w:r w:rsidRPr="00F557B0">
        <w:rPr>
          <w:bCs/>
        </w:rPr>
        <w:t xml:space="preserve">und/oder über eine webbasierte Eingabemaske abgegeben werden. </w:t>
      </w:r>
      <w:ins w:id="174" w:author="Sandu-Daniel Kopp" w:date="2014-12-18T17:43:00Z">
        <w:r w:rsidR="0057381D">
          <w:rPr>
            <w:bCs/>
          </w:rPr>
          <w:t xml:space="preserve">Der Marktgebietsverantwortliche kann zusätzlich eine alternative Übermittlungsmethodik für die Nominierung anbieten. </w:t>
        </w:r>
      </w:ins>
      <w:r w:rsidRPr="00F557B0">
        <w:t>Die Allokation der übertragenen Gasmengen am VHP erfolgt auf der Basis nominierter Werte.</w:t>
      </w:r>
      <w:r w:rsidRPr="00F557B0" w:rsidDel="00E77BF7">
        <w:t xml:space="preserve"> </w:t>
      </w:r>
    </w:p>
    <w:p w:rsidR="006A767B" w:rsidRDefault="00946CB3" w:rsidP="00817985">
      <w:pPr>
        <w:numPr>
          <w:ilvl w:val="0"/>
          <w:numId w:val="25"/>
        </w:numPr>
        <w:spacing w:after="0"/>
      </w:pPr>
      <w:r>
        <w:t>a)</w:t>
      </w:r>
      <w:r>
        <w:tab/>
      </w:r>
      <w:r w:rsidR="009D36A5" w:rsidRPr="009D36A5">
        <w:t>Der Bilanzkreisverantwortliche ist verpflichtet, für die Übertragung von Gasmengen</w:t>
      </w:r>
    </w:p>
    <w:p w:rsidR="009D36A5" w:rsidRPr="00973A26" w:rsidRDefault="009D36A5" w:rsidP="00750422">
      <w:pPr>
        <w:ind w:left="851"/>
      </w:pPr>
      <w:r w:rsidRPr="009D36A5">
        <w:t>über den VHP das von dem Marktgebietsverantwortlichen im Internet veröffentlichte Entgelt in</w:t>
      </w:r>
      <w:r w:rsidR="009B0160">
        <w:t xml:space="preserve"> </w:t>
      </w:r>
      <w:ins w:id="175" w:author="Rekic, Sanel" w:date="2015-04-28T15:23:00Z">
        <w:r w:rsidR="00E66C6B">
          <w:t>EUR</w:t>
        </w:r>
      </w:ins>
      <w:del w:id="176" w:author="Rekic, Sanel" w:date="2015-04-28T15:23:00Z">
        <w:r w:rsidR="00C8106F" w:rsidDel="00E66C6B">
          <w:delText>ct</w:delText>
        </w:r>
      </w:del>
      <w:r w:rsidR="0051058D">
        <w:t>/</w:t>
      </w:r>
      <w:r w:rsidRPr="009D36A5">
        <w:t>MWh zu zahlen. Die Höhe des VHP-Entgelts wird einen Monat vor Beginn des Geltungszeitraums auf seiner Internetseite veröffentlicht</w:t>
      </w:r>
      <w:r>
        <w:t xml:space="preserve">. </w:t>
      </w:r>
    </w:p>
    <w:p w:rsidR="00EE5ED5" w:rsidRDefault="009C03AC" w:rsidP="00817985">
      <w:pPr>
        <w:numPr>
          <w:ilvl w:val="0"/>
          <w:numId w:val="80"/>
        </w:numPr>
      </w:pPr>
      <w:r w:rsidRPr="009C03AC">
        <w:t>Das VHP-Entgelt gilt für die Dauer von zwölf Monaten. Beginn des Geltungszeitraumes ist der 1.</w:t>
      </w:r>
      <w:r w:rsidR="00104D44">
        <w:t xml:space="preserve"> Oktober</w:t>
      </w:r>
      <w:r w:rsidRPr="009C03AC">
        <w:t xml:space="preserve"> eines Kalenderjahres.</w:t>
      </w:r>
    </w:p>
    <w:p w:rsidR="00EE5ED5" w:rsidRDefault="009C03AC" w:rsidP="00817985">
      <w:pPr>
        <w:numPr>
          <w:ilvl w:val="0"/>
          <w:numId w:val="80"/>
        </w:numPr>
      </w:pPr>
      <w:r w:rsidRPr="009C03AC">
        <w:t xml:space="preserve">Das Entgelt wird jeweils sowohl dem Bilanzkreisverantwortlichen des abgebenden als auch dem Bilanzkreisverantwortlichen des aufnehmenden Bilanzkreises in Rechnung gestellt. </w:t>
      </w:r>
    </w:p>
    <w:p w:rsidR="00EE5ED5" w:rsidRDefault="009C03AC" w:rsidP="00817985">
      <w:pPr>
        <w:numPr>
          <w:ilvl w:val="0"/>
          <w:numId w:val="80"/>
        </w:numPr>
      </w:pPr>
      <w:r w:rsidRPr="009C03AC">
        <w:t>Das VHP-Entgelt wird bei jeder nominierten Übertragung von Gasmengen zwischen zwei Bilanzkreisen am VHP erhoben. Übertragungen von Gasmengen zwischen Unterbilanzkreisen und Sub</w:t>
      </w:r>
      <w:r w:rsidR="00104D44">
        <w:t>-B</w:t>
      </w:r>
      <w:r w:rsidRPr="009C03AC">
        <w:t>ilanzkonten sind eingeschlossen, sofern diese Übertragungen am VHP separat nominiert wurden.</w:t>
      </w:r>
    </w:p>
    <w:p w:rsidR="00EE5ED5" w:rsidRDefault="009C03AC" w:rsidP="00817985">
      <w:pPr>
        <w:numPr>
          <w:ilvl w:val="0"/>
          <w:numId w:val="80"/>
        </w:numPr>
      </w:pPr>
      <w:r w:rsidRPr="009C03AC">
        <w:t>Für die Ausgestaltung des VHP-Entgelts gelten folgende Anforderungen:</w:t>
      </w:r>
    </w:p>
    <w:p w:rsidR="00EE5ED5" w:rsidRDefault="009C03AC" w:rsidP="00817985">
      <w:pPr>
        <w:numPr>
          <w:ilvl w:val="0"/>
          <w:numId w:val="81"/>
        </w:numPr>
      </w:pPr>
      <w:r w:rsidRPr="009C03AC">
        <w:t>Es werden ausschließlich variable VHP-Entgelte, ohne Staffelung, auf Grundla</w:t>
      </w:r>
      <w:r>
        <w:t xml:space="preserve">ge der am VHP nominierten </w:t>
      </w:r>
      <w:r w:rsidRPr="009C03AC">
        <w:t>Gasmenge erhoben.</w:t>
      </w:r>
    </w:p>
    <w:p w:rsidR="00EE5ED5" w:rsidRDefault="009C03AC" w:rsidP="00817985">
      <w:pPr>
        <w:numPr>
          <w:ilvl w:val="0"/>
          <w:numId w:val="81"/>
        </w:numPr>
      </w:pPr>
      <w:r w:rsidRPr="009C03AC">
        <w:t xml:space="preserve">Die Obergrenze für die VHP-Entgelte beträgt 0,8 </w:t>
      </w:r>
      <w:r w:rsidR="0051058D">
        <w:t>ct/</w:t>
      </w:r>
      <w:r w:rsidRPr="009C03AC">
        <w:t>MWh.</w:t>
      </w:r>
    </w:p>
    <w:p w:rsidR="00EE5ED5" w:rsidRDefault="009C03AC" w:rsidP="00817985">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rsidR="00EE5ED5" w:rsidRDefault="009C03AC" w:rsidP="00817985">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rsidR="00EE5ED5" w:rsidRDefault="009C03AC" w:rsidP="00817985">
      <w:pPr>
        <w:numPr>
          <w:ilvl w:val="0"/>
          <w:numId w:val="80"/>
        </w:numPr>
      </w:pPr>
      <w:r w:rsidRPr="009C03AC">
        <w:t>Clearinghäuser sind von der Zahlung von VHP-Entgelten freigestellt, soweit in dem jeweiligen Handelsgeschäft sonst eine doppelte Erhebung der VHP-Entgelte stattfinden würde.</w:t>
      </w:r>
    </w:p>
    <w:p w:rsidR="00CE1213" w:rsidRDefault="0082475B" w:rsidP="0082475B">
      <w:pPr>
        <w:pStyle w:val="berschrift1"/>
      </w:pPr>
      <w:bookmarkStart w:id="177" w:name="_Toc297207922"/>
      <w:bookmarkStart w:id="178" w:name="_Toc415133616"/>
      <w:r>
        <w:t xml:space="preserve">§ 19 </w:t>
      </w:r>
      <w:r w:rsidR="00CE1213" w:rsidRPr="00E9716F">
        <w:t>Nominierungen am VHP</w:t>
      </w:r>
      <w:bookmarkEnd w:id="177"/>
      <w:bookmarkEnd w:id="178"/>
    </w:p>
    <w:p w:rsidR="00CE1213" w:rsidRPr="00E9716F" w:rsidRDefault="00CE1213" w:rsidP="00817985">
      <w:pPr>
        <w:numPr>
          <w:ilvl w:val="0"/>
          <w:numId w:val="26"/>
        </w:numPr>
      </w:pPr>
      <w:r w:rsidRPr="00E9716F">
        <w:t xml:space="preserve">Die Übertragung von Gasmengen erfolgt für jede Stunde eines Tages durch </w:t>
      </w:r>
      <w:r w:rsidR="00A86C54">
        <w:t>2</w:t>
      </w:r>
      <w:r w:rsidR="00A86C54" w:rsidRPr="00E9716F">
        <w:t xml:space="preserve"> </w:t>
      </w:r>
      <w:r w:rsidRPr="00E9716F">
        <w:t>gegengleiche Nominierungen für den VHP durch die Bilanzkreisverantwortlichen der an der Übertragung beteiligten Bilanzkreise</w:t>
      </w:r>
      <w:r w:rsidR="007E10D2">
        <w:t xml:space="preserve"> der gleichen Gasqualität</w:t>
      </w:r>
      <w:r w:rsidRPr="00E9716F">
        <w:t>.</w:t>
      </w:r>
    </w:p>
    <w:p w:rsidR="00CE1213" w:rsidRPr="00E9716F" w:rsidRDefault="00CE1213" w:rsidP="00817985">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rsidR="0074230A" w:rsidRPr="00E9716F" w:rsidRDefault="0074230A" w:rsidP="00817985">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rsidR="00CE1213" w:rsidRDefault="00CE1213" w:rsidP="00817985">
      <w:pPr>
        <w:numPr>
          <w:ilvl w:val="0"/>
          <w:numId w:val="26"/>
        </w:numPr>
      </w:pPr>
      <w:r w:rsidRPr="00E9716F">
        <w:t>Die Nominierungen müssen unter anderem folgende Daten enthalten:</w:t>
      </w:r>
    </w:p>
    <w:p w:rsidR="00EE5ED5" w:rsidRDefault="00CE1213" w:rsidP="00817985">
      <w:pPr>
        <w:pStyle w:val="BulletPGL2"/>
        <w:numPr>
          <w:ilvl w:val="0"/>
          <w:numId w:val="67"/>
        </w:numPr>
        <w:tabs>
          <w:tab w:val="left" w:pos="993"/>
        </w:tabs>
        <w:ind w:left="993" w:hanging="426"/>
      </w:pPr>
      <w:r w:rsidRPr="00E9716F">
        <w:t>Bilanzkreisnummern des abgebenden und aufnehmenden Bilanzkreises;</w:t>
      </w:r>
    </w:p>
    <w:p w:rsidR="00EE5ED5" w:rsidRDefault="00CE1213" w:rsidP="00817985">
      <w:pPr>
        <w:pStyle w:val="BulletPGL2"/>
        <w:numPr>
          <w:ilvl w:val="0"/>
          <w:numId w:val="67"/>
        </w:numPr>
        <w:tabs>
          <w:tab w:val="left" w:pos="993"/>
        </w:tabs>
        <w:ind w:left="993" w:hanging="426"/>
      </w:pPr>
      <w:r>
        <w:t>Kennung</w:t>
      </w:r>
      <w:r w:rsidRPr="00E9716F">
        <w:t xml:space="preserve"> des VHP;</w:t>
      </w:r>
    </w:p>
    <w:p w:rsidR="00EE5ED5" w:rsidRDefault="00CE1213" w:rsidP="00817985">
      <w:pPr>
        <w:pStyle w:val="BulletPGL2"/>
        <w:numPr>
          <w:ilvl w:val="0"/>
          <w:numId w:val="67"/>
        </w:numPr>
        <w:tabs>
          <w:tab w:val="left" w:pos="993"/>
        </w:tabs>
        <w:ind w:left="993" w:hanging="426"/>
      </w:pPr>
      <w:r>
        <w:t>d</w:t>
      </w:r>
      <w:r w:rsidRPr="00E9716F">
        <w:t>ie zwischen den Bilanzkreisen zu übertragenden Stundenmengen als ganzzahlige Werte in kWh</w:t>
      </w:r>
      <w:r w:rsidR="00A13094">
        <w:t xml:space="preserve"> oder wenn vom Marktgebietsverantwortlichen angeboten, eine durch 24 teilbare Tagesmenge.</w:t>
      </w:r>
      <w:r w:rsidR="00FA3C35">
        <w:t xml:space="preserve"> </w:t>
      </w:r>
    </w:p>
    <w:p w:rsidR="00CE1213" w:rsidRDefault="003D0AAA" w:rsidP="00817985">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ins w:id="179" w:author="Rekic, Sanel" w:date="2015-01-20T17:18:00Z">
        <w:r w:rsidR="00ED2D31">
          <w:rPr>
            <w:rFonts w:eastAsia="Arial"/>
          </w:rPr>
          <w:t>30</w:t>
        </w:r>
      </w:ins>
      <w:del w:id="180" w:author="Rekic, Sanel" w:date="2015-01-20T17:18:00Z">
        <w:r w:rsidDel="00ED2D31">
          <w:rPr>
            <w:rFonts w:eastAsia="Arial"/>
          </w:rPr>
          <w:delText>2</w:delText>
        </w:r>
      </w:del>
      <w:r w:rsidRPr="00E9716F">
        <w:rPr>
          <w:rFonts w:eastAsia="Arial"/>
        </w:rPr>
        <w:t xml:space="preserve"> </w:t>
      </w:r>
      <w:r>
        <w:rPr>
          <w:rFonts w:eastAsia="Arial"/>
        </w:rPr>
        <w:t xml:space="preserve">vollen </w:t>
      </w:r>
      <w:del w:id="181" w:author="Rekic, Sanel" w:date="2015-01-20T17:18:00Z">
        <w:r w:rsidRPr="00E9716F" w:rsidDel="00ED2D31">
          <w:rPr>
            <w:rFonts w:eastAsia="Arial"/>
          </w:rPr>
          <w:delText>Stunden</w:delText>
        </w:r>
      </w:del>
      <w:ins w:id="182" w:author="Rekic, Sanel" w:date="2015-01-20T17:18:00Z">
        <w:r w:rsidR="00ED2D31">
          <w:rPr>
            <w:rFonts w:eastAsia="Arial"/>
          </w:rPr>
          <w:t>Minuten</w:t>
        </w:r>
      </w:ins>
      <w:r w:rsidRPr="00E9716F">
        <w:rPr>
          <w:rFonts w:eastAsia="Arial"/>
        </w:rPr>
        <w:t xml:space="preserve"> </w:t>
      </w:r>
      <w:ins w:id="183" w:author="Rekic, Sanel" w:date="2015-01-28T17:13:00Z">
        <w:r w:rsidR="004D3F48">
          <w:rPr>
            <w:rFonts w:eastAsia="Arial"/>
          </w:rPr>
          <w:t>zur</w:t>
        </w:r>
      </w:ins>
      <w:del w:id="184" w:author="Rekic, Sanel" w:date="2015-01-28T17:13:00Z">
        <w:r w:rsidDel="004D3F48">
          <w:rPr>
            <w:rFonts w:eastAsia="Arial"/>
          </w:rPr>
          <w:delText>ab der</w:delText>
        </w:r>
      </w:del>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 xml:space="preserve">es aktuellen Gastages ist </w:t>
      </w:r>
      <w:ins w:id="185" w:author="G9376" w:date="2015-03-05T13:27:00Z">
        <w:r w:rsidR="000A3AD9">
          <w:rPr>
            <w:rFonts w:eastAsia="Arial"/>
          </w:rPr>
          <w:t>4</w:t>
        </w:r>
      </w:ins>
      <w:del w:id="186" w:author="G9376" w:date="2015-03-05T13:27:00Z">
        <w:r w:rsidR="000A3AD9" w:rsidDel="00BD74B1">
          <w:rPr>
            <w:rFonts w:eastAsia="Arial"/>
          </w:rPr>
          <w:delText>0</w:delText>
        </w:r>
      </w:del>
      <w:del w:id="187" w:author="G9376" w:date="2015-03-10T19:03:00Z">
        <w:r w:rsidR="000A3AD9" w:rsidDel="00F74F7B">
          <w:rPr>
            <w:rFonts w:eastAsia="Arial"/>
          </w:rPr>
          <w:delText>3</w:delText>
        </w:r>
      </w:del>
      <w:r w:rsidR="000A3AD9">
        <w:rPr>
          <w:rFonts w:eastAsia="Arial"/>
        </w:rPr>
        <w:t>:</w:t>
      </w:r>
      <w:ins w:id="188" w:author="Rekic, Sanel" w:date="2015-01-20T17:19:00Z">
        <w:r w:rsidR="000A3AD9">
          <w:rPr>
            <w:rFonts w:eastAsia="Arial"/>
          </w:rPr>
          <w:t>29</w:t>
        </w:r>
      </w:ins>
      <w:del w:id="189" w:author="G9376" w:date="2015-03-10T19:03:00Z">
        <w:r w:rsidR="000A3AD9" w:rsidDel="00F74F7B">
          <w:rPr>
            <w:rFonts w:eastAsia="Arial"/>
          </w:rPr>
          <w:delText>00</w:delText>
        </w:r>
      </w:del>
      <w:r w:rsidR="000A3AD9">
        <w:rPr>
          <w:rFonts w:eastAsia="Arial"/>
        </w:rPr>
        <w:t>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sidR="007302FE">
        <w:rPr>
          <w:rFonts w:eastAsia="Arial"/>
        </w:rPr>
        <w:t>8</w:t>
      </w:r>
      <w:r w:rsidR="00CE1213" w:rsidRPr="003F7C7B">
        <w:t>.</w:t>
      </w:r>
    </w:p>
    <w:p w:rsidR="00BB52A3" w:rsidRPr="00395553" w:rsidRDefault="00BB52A3" w:rsidP="00817985">
      <w:pPr>
        <w:numPr>
          <w:ilvl w:val="0"/>
          <w:numId w:val="26"/>
        </w:numPr>
        <w:rPr>
          <w:rFonts w:eastAsia="Arial"/>
        </w:rPr>
      </w:pPr>
      <w:r w:rsidRPr="00AB4810">
        <w:rPr>
          <w:rFonts w:eastAsia="Arial"/>
          <w:iCs/>
        </w:rPr>
        <w:t xml:space="preserve">Bei einer per Edig@s via </w:t>
      </w:r>
      <w:del w:id="190" w:author="Sandu-Daniel Kopp" w:date="2014-12-18T17:45:00Z">
        <w:r w:rsidRPr="00AB4810" w:rsidDel="00870F51">
          <w:rPr>
            <w:rFonts w:eastAsia="Arial"/>
            <w:iCs/>
          </w:rPr>
          <w:delText xml:space="preserve">ftp/isdn oder </w:delText>
        </w:r>
      </w:del>
      <w:r w:rsidRPr="00AB4810">
        <w:rPr>
          <w:rFonts w:eastAsia="Arial"/>
          <w:iCs/>
        </w:rPr>
        <w:t xml:space="preserve">AS2 </w:t>
      </w:r>
      <w:r>
        <w:rPr>
          <w:rFonts w:eastAsia="Arial"/>
          <w:iCs/>
        </w:rPr>
        <w:t xml:space="preserve">übersandten </w:t>
      </w:r>
      <w:r w:rsidRPr="00AB4810">
        <w:rPr>
          <w:rFonts w:eastAsia="Arial"/>
          <w:iCs/>
        </w:rPr>
        <w:t>Nominierung bzw. Renominierung</w:t>
      </w:r>
      <w:ins w:id="191" w:author="Sandu-Daniel Kopp" w:date="2014-12-18T17:45:00Z">
        <w:r>
          <w:rPr>
            <w:rFonts w:eastAsia="Arial"/>
            <w:iCs/>
          </w:rPr>
          <w:t xml:space="preserve"> </w:t>
        </w:r>
      </w:ins>
      <w:del w:id="192" w:author="Sandu-Daniel Kopp" w:date="2014-12-18T17:45:00Z">
        <w:r w:rsidDel="00870F51">
          <w:rPr>
            <w:rFonts w:eastAsia="Arial"/>
            <w:iCs/>
          </w:rPr>
          <w:delText xml:space="preserve">, </w:delText>
        </w:r>
        <w:r w:rsidRPr="00AB4810" w:rsidDel="00870F51">
          <w:rPr>
            <w:rFonts w:eastAsia="Arial"/>
            <w:iCs/>
          </w:rPr>
          <w:delText>oder einer per Email übersandten Nominierung</w:delText>
        </w:r>
        <w:r w:rsidDel="00870F51">
          <w:rPr>
            <w:rFonts w:eastAsia="Arial"/>
            <w:iCs/>
          </w:rPr>
          <w:delText xml:space="preserve"> oder Renominierung, wenn der Marktgebietsverantwortliche</w:delText>
        </w:r>
        <w:r w:rsidRPr="00AB4810" w:rsidDel="00870F51">
          <w:rPr>
            <w:rFonts w:eastAsia="Arial"/>
            <w:iCs/>
          </w:rPr>
          <w:delText xml:space="preserve"> dies anbietet, </w:delText>
        </w:r>
      </w:del>
      <w:r w:rsidRPr="00AB4810">
        <w:rPr>
          <w:rFonts w:eastAsia="Arial"/>
          <w:iCs/>
        </w:rPr>
        <w:t xml:space="preserve">erhält der Bilanzkreisverantwortliche automatisch eine Empfangsbestätigung via </w:t>
      </w:r>
      <w:del w:id="193" w:author="Sandu-Daniel Kopp" w:date="2014-12-18T17:45:00Z">
        <w:r w:rsidRPr="00AB4810" w:rsidDel="00870F51">
          <w:rPr>
            <w:rFonts w:eastAsia="Arial"/>
            <w:iCs/>
          </w:rPr>
          <w:delText>ftp/isdn</w:delText>
        </w:r>
        <w:r w:rsidDel="00870F51">
          <w:rPr>
            <w:rFonts w:eastAsia="Arial"/>
            <w:iCs/>
          </w:rPr>
          <w:delText>,</w:delText>
        </w:r>
      </w:del>
      <w:r>
        <w:rPr>
          <w:rFonts w:eastAsia="Arial"/>
          <w:iCs/>
        </w:rPr>
        <w:t xml:space="preserve"> </w:t>
      </w:r>
      <w:r w:rsidRPr="00AB4810">
        <w:rPr>
          <w:rFonts w:eastAsia="Arial"/>
          <w:iCs/>
        </w:rPr>
        <w:t>AS2</w:t>
      </w:r>
      <w:r>
        <w:rPr>
          <w:rFonts w:eastAsia="Arial"/>
          <w:iCs/>
        </w:rPr>
        <w:t xml:space="preserve"> </w:t>
      </w:r>
      <w:del w:id="194" w:author="Sandu-Daniel Kopp" w:date="2014-12-18T17:45:00Z">
        <w:r w:rsidDel="00870F51">
          <w:rPr>
            <w:rFonts w:eastAsia="Arial"/>
            <w:iCs/>
          </w:rPr>
          <w:delText>oder Email</w:delText>
        </w:r>
      </w:del>
      <w:r w:rsidRPr="00AB4810">
        <w:rPr>
          <w:rFonts w:eastAsia="Arial"/>
          <w:iCs/>
        </w:rPr>
        <w:t xml:space="preserve">. </w:t>
      </w:r>
      <w:ins w:id="195" w:author="Sandu-Daniel Kopp" w:date="2015-03-23T19:30:00Z">
        <w:r w:rsidR="00B96F10">
          <w:rPr>
            <w:rFonts w:eastAsia="Arial"/>
            <w:iCs/>
          </w:rPr>
          <w:t xml:space="preserve">Sofern vom Marktgebietsverantwortlichen nach </w:t>
        </w:r>
        <w:r w:rsidR="00B96F10" w:rsidRPr="00E46686">
          <w:rPr>
            <w:rFonts w:eastAsia="Arial"/>
            <w:iCs/>
          </w:rPr>
          <w:t xml:space="preserve">§ </w:t>
        </w:r>
        <w:r w:rsidR="00B96F10" w:rsidRPr="005D727F">
          <w:rPr>
            <w:rFonts w:eastAsia="Arial"/>
            <w:iCs/>
          </w:rPr>
          <w:t>18 Ziffer 2 Satz 3 eine</w:t>
        </w:r>
        <w:r w:rsidR="00B96F10">
          <w:rPr>
            <w:rFonts w:eastAsia="Arial"/>
            <w:iCs/>
          </w:rPr>
          <w:t xml:space="preserve"> alternative Übermittlungsmethodik angeboten wird, erhält der Bilanzkreisverantwortliche die Empfangsbestätigung auf entsprechendem Weg. </w:t>
        </w:r>
      </w:ins>
      <w:r w:rsidRPr="00AB4810">
        <w:rPr>
          <w:rFonts w:eastAsia="Arial"/>
          <w:iCs/>
        </w:rPr>
        <w:t>Falls die</w:t>
      </w:r>
      <w:del w:id="196" w:author="Sandu-Daniel Kopp" w:date="2014-12-18T17:46:00Z">
        <w:r w:rsidRPr="00AB4810" w:rsidDel="00870F51">
          <w:rPr>
            <w:rFonts w:eastAsia="Arial"/>
            <w:iCs/>
          </w:rPr>
          <w:delText>se</w:delText>
        </w:r>
      </w:del>
      <w:r w:rsidRPr="00AB4810">
        <w:rPr>
          <w:rFonts w:eastAsia="Arial"/>
          <w:iCs/>
        </w:rPr>
        <w:t xml:space="preserve"> Empfangsbestätigung ausbleibt, ist der Bilanzkreisverantwortliche verpflichtet, das VHP-Dispatching im Falle einer Day-</w:t>
      </w:r>
      <w:ins w:id="197" w:author="Administrator" w:date="2015-03-25T18:08:00Z">
        <w:r w:rsidR="006C45BB">
          <w:rPr>
            <w:rFonts w:eastAsia="Arial"/>
            <w:iCs/>
          </w:rPr>
          <w:t>A</w:t>
        </w:r>
      </w:ins>
      <w:del w:id="198" w:author="Administrator" w:date="2015-03-25T18:08:00Z">
        <w:r w:rsidRPr="00AB4810" w:rsidDel="006C45BB">
          <w:rPr>
            <w:rFonts w:eastAsia="Arial"/>
            <w:iCs/>
          </w:rPr>
          <w:delText>a</w:delText>
        </w:r>
      </w:del>
      <w:r w:rsidRPr="00AB4810">
        <w:rPr>
          <w:rFonts w:eastAsia="Arial"/>
          <w:iCs/>
        </w:rPr>
        <w:t>head Nominierung spätestens bis 14:15 Uhr am Gastag D-1 bzw. im Falle einer Day-</w:t>
      </w:r>
      <w:ins w:id="199" w:author="Administrator" w:date="2015-03-25T18:08:00Z">
        <w:r w:rsidR="006C45BB">
          <w:rPr>
            <w:rFonts w:eastAsia="Arial"/>
            <w:iCs/>
          </w:rPr>
          <w:t>A</w:t>
        </w:r>
      </w:ins>
      <w:del w:id="200" w:author="Administrator" w:date="2015-03-25T18:08:00Z">
        <w:r w:rsidRPr="00AB4810" w:rsidDel="006C45BB">
          <w:rPr>
            <w:rFonts w:eastAsia="Arial"/>
            <w:iCs/>
          </w:rPr>
          <w:delText>a</w:delText>
        </w:r>
      </w:del>
      <w:r w:rsidRPr="00AB4810">
        <w:rPr>
          <w:rFonts w:eastAsia="Arial"/>
          <w:iCs/>
        </w:rPr>
        <w:t>head Renominierung nach 14:15 Uhr</w:t>
      </w:r>
      <w:r w:rsidR="000A3AD9">
        <w:rPr>
          <w:rFonts w:eastAsia="Arial"/>
          <w:iCs/>
        </w:rPr>
        <w:t xml:space="preserve"> </w:t>
      </w:r>
      <w:ins w:id="201" w:author="Sandu-Daniel Kopp" w:date="2015-03-23T19:31:00Z">
        <w:r w:rsidR="00B96F10">
          <w:rPr>
            <w:rFonts w:eastAsia="Arial"/>
            <w:iCs/>
          </w:rPr>
          <w:t xml:space="preserve">am Gastag D-1 </w:t>
        </w:r>
        <w:del w:id="202" w:author="Sandu-Daniel Kopp" w:date="2015-03-17T13:05:00Z">
          <w:r w:rsidR="00B96F10" w:rsidRPr="00AB4810" w:rsidDel="00731BD0">
            <w:rPr>
              <w:rFonts w:eastAsia="Arial"/>
              <w:iCs/>
            </w:rPr>
            <w:delText xml:space="preserve"> </w:delText>
          </w:r>
        </w:del>
      </w:ins>
      <w:del w:id="203" w:author="Administrator" w:date="2015-02-03T14:15:00Z">
        <w:r w:rsidRPr="00AB4810" w:rsidDel="00CD687F">
          <w:rPr>
            <w:rFonts w:eastAsia="Arial"/>
            <w:iCs/>
          </w:rPr>
          <w:delText xml:space="preserve">oder einer Intraday Renominierung </w:delText>
        </w:r>
      </w:del>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rsidR="00CE1213" w:rsidRPr="00E9716F" w:rsidRDefault="00CE1213" w:rsidP="00817985">
      <w:pPr>
        <w:numPr>
          <w:ilvl w:val="0"/>
          <w:numId w:val="26"/>
        </w:numPr>
      </w:pPr>
      <w:r w:rsidRPr="003F7C7B">
        <w:t>Es werden die übereinstimmenden Nominierungen</w:t>
      </w:r>
      <w:r w:rsidRPr="00E9716F">
        <w:t xml:space="preserve"> allokiert.</w:t>
      </w:r>
    </w:p>
    <w:p w:rsidR="00CE1213" w:rsidRPr="00E9716F" w:rsidRDefault="00CE1213" w:rsidP="00817985">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rsidR="00C71B1E">
        <w:t xml:space="preserve">Sofern das jeweilige Paar der Bilanzkreisnummern bzw. Sub-Bilanzkontonummern beim Matching nicht übereinstimmt bzw. auf einer der beiden Seiten nicht bekannt ist, wird die Nominierung bzw. Renominierung für den Gastag auf Null gesetzt. </w:t>
      </w:r>
      <w:r w:rsidR="00395553" w:rsidRPr="00E9716F">
        <w:rPr>
          <w:rFonts w:eastAsia="Arial"/>
        </w:rPr>
        <w:t xml:space="preserve">Nominierungen werden frühestens mit einer Frist von </w:t>
      </w:r>
      <w:del w:id="204" w:author="Rekic, Sanel" w:date="2015-01-20T17:33:00Z">
        <w:r w:rsidR="00395553" w:rsidRPr="00E9716F" w:rsidDel="00834B17">
          <w:rPr>
            <w:rFonts w:eastAsia="Arial"/>
          </w:rPr>
          <w:delText>2</w:delText>
        </w:r>
      </w:del>
      <w:ins w:id="205" w:author="Rekic, Sanel" w:date="2015-01-20T17:33:00Z">
        <w:r w:rsidR="00834B17">
          <w:rPr>
            <w:rFonts w:eastAsia="Arial"/>
          </w:rPr>
          <w:t xml:space="preserve">30 </w:t>
        </w:r>
      </w:ins>
      <w:r w:rsidR="00834B17">
        <w:rPr>
          <w:rFonts w:eastAsia="Arial"/>
        </w:rPr>
        <w:t xml:space="preserve">vollen </w:t>
      </w:r>
      <w:ins w:id="206" w:author="Rekic, Sanel" w:date="2015-01-20T17:33:00Z">
        <w:r w:rsidR="00834B17">
          <w:rPr>
            <w:rFonts w:eastAsia="Arial"/>
          </w:rPr>
          <w:t>Minuten</w:t>
        </w:r>
      </w:ins>
      <w:r w:rsidR="00834B17">
        <w:rPr>
          <w:rFonts w:eastAsia="Arial"/>
        </w:rPr>
        <w:t xml:space="preserve"> </w:t>
      </w:r>
      <w:del w:id="207" w:author="Rekic, Sanel" w:date="2015-01-20T17:35:00Z">
        <w:r w:rsidR="00395553" w:rsidRPr="00E9716F" w:rsidDel="00834B17">
          <w:rPr>
            <w:rFonts w:eastAsia="Arial"/>
          </w:rPr>
          <w:delText xml:space="preserve">Stunden </w:delText>
        </w:r>
      </w:del>
      <w:ins w:id="208" w:author="Rekic, Sanel" w:date="2015-01-28T17:13:00Z">
        <w:r w:rsidR="004D3F48">
          <w:rPr>
            <w:rFonts w:eastAsia="Arial"/>
          </w:rPr>
          <w:t>zur</w:t>
        </w:r>
      </w:ins>
      <w:del w:id="209" w:author="Rekic, Sanel" w:date="2015-01-28T17:13:00Z">
        <w:r w:rsidR="00395553" w:rsidDel="004D3F48">
          <w:rPr>
            <w:rFonts w:eastAsia="Arial"/>
          </w:rPr>
          <w:delText>ab der</w:delText>
        </w:r>
      </w:del>
      <w:r w:rsidR="00395553">
        <w:rPr>
          <w:rFonts w:eastAsia="Arial"/>
        </w:rPr>
        <w:t xml:space="preserve"> nächsten</w:t>
      </w:r>
      <w:r w:rsidR="00395553" w:rsidRPr="00E9716F">
        <w:rPr>
          <w:rFonts w:eastAsia="Arial"/>
        </w:rPr>
        <w:t xml:space="preserve"> volle</w:t>
      </w:r>
      <w:r w:rsidR="00395553">
        <w:rPr>
          <w:rFonts w:eastAsia="Arial"/>
        </w:rPr>
        <w:t>n</w:t>
      </w:r>
      <w:r w:rsidR="00395553" w:rsidRPr="00E9716F">
        <w:rPr>
          <w:rFonts w:eastAsia="Arial"/>
        </w:rPr>
        <w:t xml:space="preserve"> Stunde </w:t>
      </w:r>
      <w:r w:rsidR="00395553">
        <w:rPr>
          <w:rFonts w:eastAsia="Arial"/>
        </w:rPr>
        <w:t>nach</w:t>
      </w:r>
      <w:r w:rsidR="00395553" w:rsidRPr="00E9716F">
        <w:rPr>
          <w:rFonts w:eastAsia="Arial"/>
        </w:rPr>
        <w:t xml:space="preserve"> Eingang der Nominierung wirksam</w:t>
      </w:r>
      <w:r w:rsidR="00395553" w:rsidRPr="00117F0C">
        <w:rPr>
          <w:rFonts w:eastAsia="Arial"/>
        </w:rPr>
        <w:t>.</w:t>
      </w:r>
      <w:r w:rsidR="00395553">
        <w:rPr>
          <w:rFonts w:eastAsia="Arial"/>
        </w:rPr>
        <w:t xml:space="preserve"> </w:t>
      </w:r>
      <w:r w:rsidR="00395553" w:rsidRPr="00117F0C">
        <w:rPr>
          <w:rFonts w:eastAsia="Arial"/>
          <w:iCs/>
        </w:rPr>
        <w:t>Stellt sich bei dem Matching heraus, dass die jeweiligen Nominierungen oder Renominierungen bzw. die Bilanzkreisnummern nicht miteinander übereinstimmen (</w:t>
      </w:r>
      <w:r w:rsidR="00C30B48">
        <w:rPr>
          <w:rFonts w:eastAsia="Arial"/>
          <w:iCs/>
        </w:rPr>
        <w:t>„Mismatch“), bemüht sich der Marktgebietsverantwortliche</w:t>
      </w:r>
      <w:r w:rsidR="0070592C">
        <w:rPr>
          <w:rFonts w:eastAsia="Arial"/>
          <w:iCs/>
        </w:rPr>
        <w:t>,</w:t>
      </w:r>
      <w:r w:rsidR="00395553" w:rsidRPr="00117F0C">
        <w:rPr>
          <w:rFonts w:eastAsia="Arial"/>
          <w:iCs/>
        </w:rPr>
        <w:t xml:space="preserve"> de</w:t>
      </w:r>
      <w:r w:rsidR="00395553">
        <w:rPr>
          <w:rFonts w:eastAsia="Arial"/>
          <w:iCs/>
        </w:rPr>
        <w:t>n</w:t>
      </w:r>
      <w:r w:rsidR="00395553" w:rsidRPr="00117F0C">
        <w:rPr>
          <w:rFonts w:eastAsia="Arial"/>
          <w:iCs/>
        </w:rPr>
        <w:t xml:space="preserve"> Bilanzkreisverantwortlichen den Mismatch mit</w:t>
      </w:r>
      <w:r w:rsidR="00395553">
        <w:rPr>
          <w:rFonts w:eastAsia="Arial"/>
          <w:iCs/>
        </w:rPr>
        <w:t>zu</w:t>
      </w:r>
      <w:r w:rsidR="00395553" w:rsidRPr="00117F0C">
        <w:rPr>
          <w:rFonts w:eastAsia="Arial"/>
          <w:iCs/>
        </w:rPr>
        <w:t>teilen</w:t>
      </w:r>
      <w:r w:rsidR="00395553">
        <w:rPr>
          <w:rFonts w:eastAsia="Arial"/>
          <w:iCs/>
        </w:rPr>
        <w:t>.</w:t>
      </w:r>
    </w:p>
    <w:p w:rsidR="00CE1213" w:rsidRDefault="00CE1213" w:rsidP="00817985">
      <w:pPr>
        <w:numPr>
          <w:ilvl w:val="0"/>
          <w:numId w:val="26"/>
        </w:numPr>
      </w:pPr>
      <w:r w:rsidRPr="00E9716F">
        <w:t xml:space="preserve">In Bezug auf den Wechsel von MEZ zu MESZ (gewöhnlich Ende März eines jeden Kalenderjahres) müssen vom Bilanzkreisverantwortlichen 23 aufeinander folgende Stundenwerte </w:t>
      </w:r>
      <w:r w:rsidR="00832062">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rsidR="00832062">
        <w:t>oder wenn vom Marktgebietsverantwortlichen angeboten, eine durch 25 teilbare Tagesmenge</w:t>
      </w:r>
      <w:r w:rsidR="00832062" w:rsidRPr="00E9716F">
        <w:t xml:space="preserve"> </w:t>
      </w:r>
      <w:r w:rsidRPr="00E9716F">
        <w:t>nominiert werden.</w:t>
      </w:r>
      <w:r w:rsidR="00832062">
        <w:t xml:space="preserve"> </w:t>
      </w:r>
    </w:p>
    <w:p w:rsidR="00FA75F2" w:rsidRDefault="00FA75F2" w:rsidP="00817985">
      <w:pPr>
        <w:numPr>
          <w:ilvl w:val="0"/>
          <w:numId w:val="26"/>
        </w:numPr>
      </w:pPr>
      <w:r>
        <w:t>Für Nominierungen</w:t>
      </w:r>
      <w:r w:rsidR="005B621D">
        <w:t xml:space="preserve"> und Renominierungen</w:t>
      </w:r>
      <w:r>
        <w:t xml:space="preserve"> gelten die anwendbaren Regelungen der </w:t>
      </w:r>
      <w:r w:rsidRPr="00FA75F2">
        <w:t xml:space="preserve">Common Business Practice CBP 2003-002/02 “Harmonisation of the Nomination and </w:t>
      </w:r>
      <w:r w:rsidRPr="005B621D">
        <w:t xml:space="preserve">Matching Process” in der </w:t>
      </w:r>
      <w:r w:rsidR="00F557B0" w:rsidRPr="005B621D">
        <w:t>jeweils gültigen</w:t>
      </w:r>
      <w:r w:rsidRPr="005B621D">
        <w:t xml:space="preserve"> Fassung</w:t>
      </w:r>
      <w:r w:rsidR="00C325E0" w:rsidRPr="005B621D">
        <w:t>; a</w:t>
      </w:r>
      <w:r w:rsidRPr="005B621D">
        <w:t xml:space="preserve">bzurufen auf der Internetseite des </w:t>
      </w:r>
      <w:r w:rsidR="002479B0" w:rsidRPr="005B621D">
        <w:t>Marktgebietsverantwortlichen</w:t>
      </w:r>
      <w:r w:rsidRPr="005B621D">
        <w:t>.</w:t>
      </w:r>
    </w:p>
    <w:p w:rsidR="002B4695" w:rsidRPr="002B4695" w:rsidRDefault="002B4695" w:rsidP="00817985">
      <w:pPr>
        <w:numPr>
          <w:ilvl w:val="0"/>
          <w:numId w:val="26"/>
        </w:numPr>
        <w:autoSpaceDE w:val="0"/>
        <w:autoSpaceDN w:val="0"/>
        <w:rPr>
          <w:rFonts w:eastAsia="Arial"/>
        </w:rPr>
      </w:pPr>
      <w:r w:rsidRPr="00120FA8">
        <w:rPr>
          <w:rFonts w:eastAsia="Arial"/>
          <w:iCs/>
        </w:rPr>
        <w:t>D</w:t>
      </w:r>
      <w:r w:rsidR="00C30B48">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rsidR="00C30B48">
        <w:t>Marktgebietsverantwortliche</w:t>
      </w:r>
      <w:r>
        <w:t xml:space="preserv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w:t>
      </w:r>
      <w:r w:rsidR="00C23F9C">
        <w:t xml:space="preserve">s </w:t>
      </w:r>
      <w:r>
        <w:t>durchführen.</w:t>
      </w:r>
      <w:r w:rsidRPr="00835B02">
        <w:t xml:space="preserve"> </w:t>
      </w:r>
    </w:p>
    <w:p w:rsidR="00CE1213" w:rsidRPr="00E9716F" w:rsidRDefault="0082475B" w:rsidP="0082475B">
      <w:pPr>
        <w:pStyle w:val="berschrift1"/>
      </w:pPr>
      <w:bookmarkStart w:id="210" w:name="_Toc297207923"/>
      <w:bookmarkStart w:id="211" w:name="_Toc415133617"/>
      <w:bookmarkStart w:id="212" w:name="_Toc130898659"/>
      <w:bookmarkEnd w:id="49"/>
      <w:r>
        <w:t xml:space="preserve">§ 20 </w:t>
      </w:r>
      <w:r w:rsidR="00CE1213" w:rsidRPr="00E9716F">
        <w:t>Tagesbilanzierung</w:t>
      </w:r>
      <w:bookmarkEnd w:id="210"/>
      <w:bookmarkEnd w:id="211"/>
      <w:r w:rsidR="00CE1213" w:rsidRPr="00E9716F">
        <w:t xml:space="preserve"> </w:t>
      </w:r>
    </w:p>
    <w:p w:rsidR="00B96F10" w:rsidRDefault="00B96F10" w:rsidP="00817985">
      <w:pPr>
        <w:numPr>
          <w:ilvl w:val="0"/>
          <w:numId w:val="27"/>
        </w:numPr>
        <w:rPr>
          <w:ins w:id="213" w:author="Sandu-Daniel Kopp" w:date="2015-03-23T19:32:00Z"/>
        </w:rPr>
      </w:pPr>
      <w:ins w:id="214" w:author="Sandu-Daniel Kopp" w:date="2015-03-23T19:32:00Z">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ins>
      <w:ins w:id="215" w:author="Orland, Isabel" w:date="2015-04-23T09:55:00Z">
        <w:r w:rsidR="00C34119">
          <w:t>Der Bilanzkreisverantwortliche ist verpflichtet, innerhalb d</w:t>
        </w:r>
      </w:ins>
      <w:ins w:id="216" w:author="Sandu-Daniel Kopp" w:date="2015-05-20T10:26:00Z">
        <w:r w:rsidR="00C02F7E">
          <w:t>i</w:t>
        </w:r>
      </w:ins>
      <w:ins w:id="217" w:author="Orland, Isabel" w:date="2015-04-23T09:55:00Z">
        <w:r w:rsidR="00C34119">
          <w:t>eser Bilanzierungsperiode für eine ausgeglichene Bilanz zu sorgen.</w:t>
        </w:r>
      </w:ins>
      <w:r w:rsidR="007C7690">
        <w:t xml:space="preserve"> </w:t>
      </w:r>
      <w:ins w:id="218" w:author="Sandu-Daniel Kopp" w:date="2015-03-23T19:32:00Z">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22 Ziffer </w:t>
        </w:r>
      </w:ins>
      <w:ins w:id="219" w:author="Rekic, Sanel" w:date="2015-04-28T15:37:00Z">
        <w:r w:rsidR="00C0712E">
          <w:t>4</w:t>
        </w:r>
      </w:ins>
      <w:ins w:id="220" w:author="Sandu-Daniel Kopp" w:date="2015-03-23T19:32:00Z">
        <w:del w:id="221" w:author="Rekic, Sanel" w:date="2015-04-28T15:37:00Z">
          <w:r w:rsidDel="00C0712E">
            <w:delText>3</w:delText>
          </w:r>
        </w:del>
        <w:r>
          <w:t>. Neben dem Tagesbilanzierungssystem ist das stündliche Anreizsystem gemäß § 24 anzuwenden.</w:t>
        </w:r>
      </w:ins>
    </w:p>
    <w:p w:rsidR="00B96F10" w:rsidRDefault="00B96F10" w:rsidP="00817985">
      <w:pPr>
        <w:numPr>
          <w:ilvl w:val="0"/>
          <w:numId w:val="27"/>
        </w:numPr>
        <w:rPr>
          <w:ins w:id="222" w:author="Sandu-Daniel Kopp" w:date="2015-03-23T19:32:00Z"/>
        </w:rPr>
      </w:pPr>
      <w:ins w:id="223" w:author="Sandu-Daniel Kopp" w:date="2015-03-23T19:32:00Z">
        <w:r>
          <w:t>Für die Bilanzierung sind stündlich nominierte Mengen, gemessene Mengen und Mengen aus Standardlastprofilverfahren nach folgenden Maßgaben bilanzrelevant:</w:t>
        </w:r>
      </w:ins>
    </w:p>
    <w:p w:rsidR="00B96F10" w:rsidRDefault="00B96F10" w:rsidP="00B96F10">
      <w:pPr>
        <w:ind w:left="851" w:hanging="284"/>
        <w:rPr>
          <w:ins w:id="224" w:author="Sandu-Daniel Kopp" w:date="2015-03-23T19:32:00Z"/>
        </w:rPr>
      </w:pPr>
      <w:ins w:id="225" w:author="Sandu-Daniel Kopp" w:date="2015-03-23T19:32:00Z">
        <w:r>
          <w:t>a)</w:t>
        </w:r>
        <w:r>
          <w:tab/>
          <w:t>Nominierte Mengen werden grundsätzlich für folgende Punkte in die Bilanz eingestellt, für diese Punkte gilt grundsätzlich das Prinzip „allokiert wie nominiert“:</w:t>
        </w:r>
      </w:ins>
    </w:p>
    <w:p w:rsidR="00B96F10" w:rsidRDefault="00B96F10" w:rsidP="00B96F10">
      <w:pPr>
        <w:ind w:left="1418" w:hanging="567"/>
        <w:rPr>
          <w:ins w:id="226" w:author="Sandu-Daniel Kopp" w:date="2015-03-23T19:32:00Z"/>
        </w:rPr>
      </w:pPr>
      <w:ins w:id="227" w:author="Sandu-Daniel Kopp" w:date="2015-03-23T19:32:00Z">
        <w:r>
          <w:t>aa)</w:t>
        </w:r>
        <w:r>
          <w:tab/>
          <w:t>Ein- und Ausspeisepunkte an der Grenze zwischen Marktgebieten,</w:t>
        </w:r>
      </w:ins>
    </w:p>
    <w:p w:rsidR="00B96F10" w:rsidRDefault="00B96F10" w:rsidP="00B96F10">
      <w:pPr>
        <w:ind w:left="1418" w:hanging="567"/>
        <w:rPr>
          <w:ins w:id="228" w:author="Sandu-Daniel Kopp" w:date="2015-03-23T19:32:00Z"/>
        </w:rPr>
      </w:pPr>
      <w:ins w:id="229" w:author="Sandu-Daniel Kopp" w:date="2015-03-23T19:32:00Z">
        <w:r>
          <w:t>bb)</w:t>
        </w:r>
        <w:r>
          <w:tab/>
          <w:t>Ein- und Ausspeisepunkte an Grenzübergangspunkten,</w:t>
        </w:r>
      </w:ins>
    </w:p>
    <w:p w:rsidR="00B96F10" w:rsidRDefault="00B96F10" w:rsidP="00B96F10">
      <w:pPr>
        <w:ind w:left="1418" w:hanging="567"/>
        <w:rPr>
          <w:ins w:id="230" w:author="Sandu-Daniel Kopp" w:date="2015-03-23T19:32:00Z"/>
        </w:rPr>
      </w:pPr>
      <w:ins w:id="231" w:author="Sandu-Daniel Kopp" w:date="2015-03-23T19:32:00Z">
        <w:r>
          <w:t>cc)</w:t>
        </w:r>
        <w:r>
          <w:tab/>
          <w:t>Einspeisepunkte aus inländischen Produktionsanlagen,</w:t>
        </w:r>
      </w:ins>
    </w:p>
    <w:p w:rsidR="00B96F10" w:rsidRDefault="00B96F10" w:rsidP="00B96F10">
      <w:pPr>
        <w:ind w:left="1418" w:hanging="567"/>
        <w:rPr>
          <w:ins w:id="232" w:author="Sandu-Daniel Kopp" w:date="2015-03-23T19:32:00Z"/>
        </w:rPr>
      </w:pPr>
      <w:ins w:id="233" w:author="Sandu-Daniel Kopp" w:date="2015-03-23T19:32:00Z">
        <w:r>
          <w:t>dd)</w:t>
        </w:r>
        <w:r>
          <w:tab/>
          <w:t>Virtuelle Ein- und Ausspeisepunkte sowie</w:t>
        </w:r>
      </w:ins>
    </w:p>
    <w:p w:rsidR="00ED2C6A" w:rsidRDefault="00B96F10" w:rsidP="00B96F10">
      <w:pPr>
        <w:ind w:left="1418" w:hanging="567"/>
        <w:rPr>
          <w:ins w:id="234" w:author="Rekic, Sanel" w:date="2015-01-20T17:42:00Z"/>
        </w:rPr>
      </w:pPr>
      <w:ins w:id="235" w:author="Sandu-Daniel Kopp" w:date="2015-03-23T19:32:00Z">
        <w:r>
          <w:t>ee)</w:t>
        </w:r>
        <w:r>
          <w:tab/>
          <w:t>Ein- und Ausspeisepunkte aus Speichern.</w:t>
        </w:r>
      </w:ins>
    </w:p>
    <w:p w:rsidR="009D6DBD" w:rsidRDefault="009D6DBD" w:rsidP="00817985">
      <w:pPr>
        <w:spacing w:before="120"/>
        <w:ind w:left="851"/>
        <w:rPr>
          <w:ins w:id="236" w:author="Sandu-Daniel Kopp" w:date="2015-03-23T19:32:00Z"/>
        </w:rPr>
      </w:pPr>
      <w:ins w:id="237" w:author="Sandu-Daniel Kopp" w:date="2015-03-23T19:32:00Z">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ins>
    </w:p>
    <w:p w:rsidR="009D6DBD" w:rsidRDefault="009D6DBD" w:rsidP="009D6DBD">
      <w:pPr>
        <w:ind w:left="567"/>
        <w:rPr>
          <w:ins w:id="238" w:author="Sandu-Daniel Kopp" w:date="2015-03-23T19:33:00Z"/>
        </w:rPr>
      </w:pPr>
      <w:ins w:id="239" w:author="Sandu-Daniel Kopp" w:date="2015-03-23T19:33:00Z">
        <w:r>
          <w:t>b)</w:t>
        </w:r>
      </w:ins>
      <w:r w:rsidR="00817985">
        <w:tab/>
      </w:r>
      <w:ins w:id="240" w:author="Sandu-Daniel Kopp" w:date="2015-03-23T19:33:00Z">
        <w:r>
          <w:t>Für RLM-Ausspeisepunkte sind gemessene Werte („Ist-Entnahmen“) bilanzrelevant.</w:t>
        </w:r>
      </w:ins>
    </w:p>
    <w:p w:rsidR="007E12F9" w:rsidRDefault="009D6DBD" w:rsidP="00817985">
      <w:pPr>
        <w:ind w:left="851" w:hanging="284"/>
        <w:rPr>
          <w:ins w:id="241" w:author="Rekic, Sanel" w:date="2015-01-20T17:42:00Z"/>
        </w:rPr>
      </w:pPr>
      <w:ins w:id="242" w:author="Sandu-Daniel Kopp" w:date="2015-03-23T19:33:00Z">
        <w:r>
          <w:t>c)</w:t>
        </w:r>
      </w:ins>
      <w:r w:rsidR="00817985">
        <w:tab/>
      </w:r>
      <w:ins w:id="243" w:author="Sandu-Daniel Kopp" w:date="2015-03-23T19:33:00Z">
        <w:r>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ins>
      <w:ins w:id="244" w:author="Rekic, Sanel" w:date="2015-01-20T17:42:00Z">
        <w:r w:rsidR="00432E13">
          <w:t xml:space="preserve"> </w:t>
        </w:r>
      </w:ins>
    </w:p>
    <w:p w:rsidR="00CE1213" w:rsidRPr="003F7C7B" w:rsidDel="0076486A" w:rsidRDefault="00CE1213" w:rsidP="00817985">
      <w:pPr>
        <w:numPr>
          <w:ilvl w:val="0"/>
          <w:numId w:val="27"/>
        </w:numPr>
        <w:rPr>
          <w:del w:id="245" w:author="Rekic, Sanel" w:date="2015-01-20T17:52:00Z"/>
        </w:rPr>
      </w:pPr>
      <w:del w:id="246" w:author="Rekic, Sanel" w:date="2015-01-20T17:52:00Z">
        <w:r w:rsidRPr="003F7C7B" w:rsidDel="0076486A">
          <w:delText xml:space="preserve">Die Bilanzierungsperiode für sämtliche Mengen ist der Gastag. </w:delText>
        </w:r>
        <w:r w:rsidR="000A1038" w:rsidRPr="0056239C">
          <w:delText>Der Bilanzkreisverantwortliche ist verpflichtet, innerhalb dieser Bilanzierungsperiode für eine ausgeglichene Bilanz zu sorgen.</w:delText>
        </w:r>
        <w:r w:rsidRPr="003F7C7B" w:rsidDel="0076486A">
          <w:delText xml:space="preserve"> </w:delText>
        </w:r>
      </w:del>
    </w:p>
    <w:p w:rsidR="00CE1213" w:rsidRPr="003F7C7B" w:rsidDel="0076486A" w:rsidRDefault="00CE1213" w:rsidP="00817985">
      <w:pPr>
        <w:numPr>
          <w:ilvl w:val="0"/>
          <w:numId w:val="27"/>
        </w:numPr>
        <w:rPr>
          <w:del w:id="247" w:author="Rekic, Sanel" w:date="2015-01-20T17:52:00Z"/>
        </w:rPr>
      </w:pPr>
      <w:del w:id="248" w:author="Rekic, Sanel" w:date="2015-01-20T17:52:00Z">
        <w:r w:rsidRPr="003F7C7B" w:rsidDel="0076486A">
          <w:delText xml:space="preserve">Die Differenz der während der Bilanzierungsperiode ein- und ausgespeisten bilanzrelevanten Gasmengen wird durch den Marktgebietsverantwortlichen am Ende der Bilanzierungsperiode als Ausgleichsenergie abgerechnet. Der Marktgebietsverantwortliche erhebt oder zahlt hierfür Ausgleichsenergieentgelte </w:delText>
        </w:r>
        <w:r w:rsidRPr="00FB2AC8" w:rsidDel="0076486A">
          <w:delText xml:space="preserve">gemäß </w:delText>
        </w:r>
        <w:r w:rsidR="00597D6B" w:rsidRPr="00FB2AC8">
          <w:delText>§ 22.</w:delText>
        </w:r>
      </w:del>
    </w:p>
    <w:p w:rsidR="00CE1213" w:rsidRPr="003F7C7B" w:rsidDel="0076486A" w:rsidRDefault="00CE1213" w:rsidP="00817985">
      <w:pPr>
        <w:numPr>
          <w:ilvl w:val="0"/>
          <w:numId w:val="27"/>
        </w:numPr>
        <w:rPr>
          <w:del w:id="249" w:author="Rekic, Sanel" w:date="2015-01-20T17:52:00Z"/>
        </w:rPr>
      </w:pPr>
      <w:del w:id="250" w:author="Rekic, Sanel" w:date="2015-01-20T17:52:00Z">
        <w:r w:rsidRPr="003F7C7B" w:rsidDel="0076486A">
          <w:delText xml:space="preserve">Neben das Tagesbilanzierungssystem tritt ein stündliches Anreizsystem gemäß </w:delText>
        </w:r>
        <w:r w:rsidR="00597D6B" w:rsidRPr="00FB2AC8">
          <w:delText>§ 24</w:delText>
        </w:r>
        <w:r w:rsidRPr="00FB2AC8" w:rsidDel="0076486A">
          <w:delText>, in</w:delText>
        </w:r>
        <w:r w:rsidRPr="003F7C7B" w:rsidDel="0076486A">
          <w:delText xml:space="preserve"> dem alle physischen </w:delText>
        </w:r>
        <w:r w:rsidR="008066F4" w:rsidRPr="003F7C7B" w:rsidDel="0076486A">
          <w:delText xml:space="preserve">und virtuellen </w:delText>
        </w:r>
        <w:r w:rsidRPr="003F7C7B" w:rsidDel="0076486A">
          <w:delText>Ein- und Ausspeisepunkte stundenscharf betrachtet werden.</w:delText>
        </w:r>
      </w:del>
    </w:p>
    <w:p w:rsidR="00CE1213" w:rsidRPr="00E9716F" w:rsidDel="0076486A" w:rsidRDefault="00CE1213" w:rsidP="00817985">
      <w:pPr>
        <w:numPr>
          <w:ilvl w:val="0"/>
          <w:numId w:val="27"/>
        </w:numPr>
        <w:rPr>
          <w:del w:id="251" w:author="Rekic, Sanel" w:date="2015-01-20T17:52:00Z"/>
        </w:rPr>
      </w:pPr>
      <w:del w:id="252" w:author="Rekic, Sanel" w:date="2015-01-20T17:52:00Z">
        <w:r w:rsidRPr="00E9716F" w:rsidDel="0076486A">
          <w:delText>Bilanzrelevante Gasmengen ergeben sich aus den folgenden Daten:</w:delText>
        </w:r>
      </w:del>
    </w:p>
    <w:p w:rsidR="00CE1213" w:rsidDel="0076486A" w:rsidRDefault="00CE1213" w:rsidP="00817985">
      <w:pPr>
        <w:numPr>
          <w:ilvl w:val="0"/>
          <w:numId w:val="28"/>
        </w:numPr>
        <w:rPr>
          <w:del w:id="253" w:author="Rekic, Sanel" w:date="2015-01-20T17:52:00Z"/>
        </w:rPr>
      </w:pPr>
      <w:del w:id="254" w:author="Rekic, Sanel" w:date="2015-01-20T17:52:00Z">
        <w:r w:rsidRPr="00E9716F" w:rsidDel="0076486A">
          <w:delText>Nominierte Mengen werden grundsätzlich für folgende Punkte in die Bilanz eingestellt:</w:delText>
        </w:r>
      </w:del>
    </w:p>
    <w:p w:rsidR="00CE1213" w:rsidDel="0076486A" w:rsidRDefault="00CE1213" w:rsidP="00605570">
      <w:pPr>
        <w:pStyle w:val="BulletPGL3"/>
        <w:tabs>
          <w:tab w:val="clear" w:pos="1134"/>
          <w:tab w:val="num" w:pos="1276"/>
        </w:tabs>
        <w:ind w:left="1276" w:hanging="425"/>
        <w:rPr>
          <w:del w:id="255" w:author="Rekic, Sanel" w:date="2015-01-20T17:52:00Z"/>
        </w:rPr>
      </w:pPr>
      <w:del w:id="256" w:author="Rekic, Sanel" w:date="2015-01-20T17:52:00Z">
        <w:r w:rsidRPr="00E9716F" w:rsidDel="0076486A">
          <w:delText>Ein- und Ausspeisepunkte an der Grenze zwischen Marktgebieten,</w:delText>
        </w:r>
      </w:del>
    </w:p>
    <w:p w:rsidR="00CE1213" w:rsidDel="0076486A" w:rsidRDefault="00CE1213" w:rsidP="00605570">
      <w:pPr>
        <w:pStyle w:val="BulletPGL3"/>
        <w:tabs>
          <w:tab w:val="clear" w:pos="1134"/>
          <w:tab w:val="num" w:pos="1276"/>
        </w:tabs>
        <w:ind w:left="1276" w:hanging="425"/>
        <w:rPr>
          <w:del w:id="257" w:author="Rekic, Sanel" w:date="2015-01-20T17:52:00Z"/>
        </w:rPr>
      </w:pPr>
      <w:del w:id="258" w:author="Rekic, Sanel" w:date="2015-01-20T17:52:00Z">
        <w:r w:rsidRPr="00E9716F" w:rsidDel="0076486A">
          <w:delText>Ein- und Ausspeisepunkte an Grenzkopplungspunkten,</w:delText>
        </w:r>
      </w:del>
    </w:p>
    <w:p w:rsidR="00CE1213" w:rsidDel="0076486A" w:rsidRDefault="00CE1213" w:rsidP="00605570">
      <w:pPr>
        <w:pStyle w:val="BulletPGL3"/>
        <w:tabs>
          <w:tab w:val="clear" w:pos="1134"/>
          <w:tab w:val="num" w:pos="1276"/>
        </w:tabs>
        <w:ind w:left="1276" w:hanging="425"/>
        <w:rPr>
          <w:del w:id="259" w:author="Rekic, Sanel" w:date="2015-01-20T17:52:00Z"/>
        </w:rPr>
      </w:pPr>
      <w:del w:id="260" w:author="Rekic, Sanel" w:date="2015-01-20T17:52:00Z">
        <w:r w:rsidRPr="00E9716F" w:rsidDel="0076486A">
          <w:delText>Einspeisepunkte aus inländischen Produktionsanlagen,</w:delText>
        </w:r>
      </w:del>
    </w:p>
    <w:p w:rsidR="00CE1213" w:rsidDel="0076486A" w:rsidRDefault="008066F4" w:rsidP="00605570">
      <w:pPr>
        <w:pStyle w:val="BulletPGL3"/>
        <w:tabs>
          <w:tab w:val="clear" w:pos="1134"/>
          <w:tab w:val="num" w:pos="1276"/>
        </w:tabs>
        <w:ind w:left="1276" w:hanging="425"/>
        <w:rPr>
          <w:del w:id="261" w:author="Rekic, Sanel" w:date="2015-01-20T17:52:00Z"/>
        </w:rPr>
      </w:pPr>
      <w:del w:id="262" w:author="Rekic, Sanel" w:date="2015-01-20T17:52:00Z">
        <w:r w:rsidDel="0076486A">
          <w:delText>virtuelle Ein- und Ausspeisepunkte (</w:delText>
        </w:r>
        <w:r w:rsidR="00CE1213" w:rsidRPr="00E9716F" w:rsidDel="0076486A">
          <w:delText>VHP</w:delText>
        </w:r>
        <w:r w:rsidDel="0076486A">
          <w:delText>)</w:delText>
        </w:r>
        <w:r w:rsidR="00CE1213" w:rsidRPr="00E9716F" w:rsidDel="0076486A">
          <w:delText>,</w:delText>
        </w:r>
      </w:del>
    </w:p>
    <w:p w:rsidR="00CE1213" w:rsidRPr="00E9716F" w:rsidDel="0076486A" w:rsidRDefault="00CE1213" w:rsidP="00605570">
      <w:pPr>
        <w:pStyle w:val="BulletPGL3"/>
        <w:tabs>
          <w:tab w:val="clear" w:pos="1134"/>
          <w:tab w:val="num" w:pos="1276"/>
        </w:tabs>
        <w:ind w:left="1276" w:hanging="425"/>
        <w:rPr>
          <w:del w:id="263" w:author="Rekic, Sanel" w:date="2015-01-20T17:52:00Z"/>
        </w:rPr>
      </w:pPr>
      <w:del w:id="264" w:author="Rekic, Sanel" w:date="2015-01-20T17:52:00Z">
        <w:r w:rsidRPr="00E9716F" w:rsidDel="0076486A">
          <w:delText>Ein- und Ausspeisepunkte an Speichern.</w:delText>
        </w:r>
      </w:del>
    </w:p>
    <w:p w:rsidR="00CE1213" w:rsidRPr="00E9716F" w:rsidDel="0076486A" w:rsidRDefault="00CE1213" w:rsidP="00AC3F50">
      <w:pPr>
        <w:pStyle w:val="GL3ohneZiffer"/>
        <w:rPr>
          <w:del w:id="265" w:author="Rekic, Sanel" w:date="2015-01-20T17:52:00Z"/>
        </w:rPr>
      </w:pPr>
      <w:del w:id="266" w:author="Rekic, Sanel" w:date="2015-01-20T17:52:00Z">
        <w:r w:rsidRPr="00E9716F" w:rsidDel="0076486A">
          <w:delText>Für diese Punkte gilt für alle Transportkunden und Bilanzkreisverantwortlichen der Grundsatz „allokiert wie nominiert“, soweit diese Punkte von den Netzbetreibern auf Basis von Nominierungen durch Transportkunden gesteuert werden. Erfolgt die Steuerung durch die Transportkunden selbst, sind die Messwerte bilanzrelevant.</w:delText>
        </w:r>
      </w:del>
    </w:p>
    <w:p w:rsidR="00CE1213" w:rsidRPr="00E9716F" w:rsidDel="009D6DBD" w:rsidRDefault="00CE1213" w:rsidP="00817985">
      <w:pPr>
        <w:numPr>
          <w:ilvl w:val="0"/>
          <w:numId w:val="28"/>
        </w:numPr>
        <w:rPr>
          <w:del w:id="267" w:author="Sandu-Daniel Kopp" w:date="2015-03-23T19:34:00Z"/>
        </w:rPr>
      </w:pPr>
      <w:del w:id="268" w:author="Sandu-Daniel Kopp" w:date="2015-03-23T19:34:00Z">
        <w:r w:rsidRPr="00E9716F" w:rsidDel="009D6DBD">
          <w:delText>Für alle RLM-Entnahmestellen werden ausschließlich gemessene Mengen („Ist- Entnahmen“) in die Bilanz eingestellt.</w:delText>
        </w:r>
      </w:del>
    </w:p>
    <w:p w:rsidR="00CE1213" w:rsidRPr="00E9716F" w:rsidDel="0076486A" w:rsidRDefault="00CE1213" w:rsidP="00817985">
      <w:pPr>
        <w:numPr>
          <w:ilvl w:val="0"/>
          <w:numId w:val="28"/>
        </w:numPr>
        <w:rPr>
          <w:del w:id="269" w:author="Rekic, Sanel" w:date="2015-01-20T17:52:00Z"/>
        </w:rPr>
      </w:pPr>
      <w:del w:id="270" w:author="Rekic, Sanel" w:date="2015-01-20T17:52:00Z">
        <w:r w:rsidRPr="00E9716F" w:rsidDel="0076486A">
          <w:delText xml:space="preserve">Standardlastprofile werden für alle die Ausspeisepunkte in die Bilanz eingestellt, für die die Netzbetreiber nach § 24 </w:delText>
        </w:r>
        <w:r w:rsidR="00B86F34" w:rsidDel="0076486A">
          <w:delText>Gasnetzzugangsverordnung (</w:delText>
        </w:r>
        <w:r w:rsidRPr="00E9716F" w:rsidDel="0076486A">
          <w:delText>GasNZV</w:delText>
        </w:r>
        <w:r w:rsidR="00B86F34" w:rsidDel="0076486A">
          <w:delText>)</w:delText>
        </w:r>
        <w:r w:rsidRPr="00E9716F" w:rsidDel="0076486A">
          <w:delText xml:space="preserve"> verpflichtet sind, Standardlastprofile zu entwickeln und zuzuweisen („SLP-Entnahmestellen“). Bei SLP-Entnahmestellen sind die Tagesmengen der Standardlastprofile gemäß folgender Systematik bilanzrelevant:</w:delText>
        </w:r>
      </w:del>
    </w:p>
    <w:p w:rsidR="00CE1213" w:rsidDel="0076486A" w:rsidRDefault="00CE1213" w:rsidP="00605570">
      <w:pPr>
        <w:pStyle w:val="BulletPGL3"/>
        <w:tabs>
          <w:tab w:val="clear" w:pos="1134"/>
          <w:tab w:val="num" w:pos="1276"/>
        </w:tabs>
        <w:ind w:left="1276" w:hanging="425"/>
        <w:rPr>
          <w:del w:id="271" w:author="Rekic, Sanel" w:date="2015-01-20T17:52:00Z"/>
        </w:rPr>
      </w:pPr>
      <w:del w:id="272" w:author="Rekic, Sanel" w:date="2015-01-20T17:52:00Z">
        <w:r w:rsidRPr="00E9716F" w:rsidDel="0076486A">
          <w:delText>Beim synthetischen Standardlastprofilverfahren ist die Tagesmenge des Lastprofils relevant, die sich bei Zugrundelegung der Prognosetemperatur am Vortag ergibt.</w:delText>
        </w:r>
      </w:del>
    </w:p>
    <w:p w:rsidR="00CE1213" w:rsidRPr="00E9716F" w:rsidDel="0076486A" w:rsidRDefault="00CE1213" w:rsidP="00605570">
      <w:pPr>
        <w:pStyle w:val="BulletPGL3"/>
        <w:tabs>
          <w:tab w:val="clear" w:pos="1134"/>
          <w:tab w:val="num" w:pos="1276"/>
        </w:tabs>
        <w:ind w:left="1276" w:hanging="425"/>
        <w:rPr>
          <w:del w:id="273" w:author="Rekic, Sanel" w:date="2015-01-20T17:52:00Z"/>
        </w:rPr>
      </w:pPr>
      <w:del w:id="274" w:author="Rekic, Sanel" w:date="2015-01-20T17:52:00Z">
        <w:r w:rsidRPr="00E9716F" w:rsidDel="0076486A">
          <w:delText>Bei der Ermittlung der bilanzrelevanten Mengen im analytischen Standardlastprofilverfahre</w:delText>
        </w:r>
        <w:r w:rsidDel="0076486A">
          <w:delText>n erfolgt ein Zeitversatz um 48 </w:delText>
        </w:r>
        <w:r w:rsidRPr="00E9716F" w:rsidDel="0076486A">
          <w:delText>Stunden: Bilanzrelevant am Tag D ist die Ausspeisemenge des Vorvortages (D</w:delText>
        </w:r>
        <w:r w:rsidDel="0076486A">
          <w:noBreakHyphen/>
        </w:r>
        <w:r w:rsidRPr="00E9716F" w:rsidDel="0076486A">
          <w:delText>2) des Lastprofils, das sich aus Zugrundelegung der Is</w:delText>
        </w:r>
        <w:r w:rsidDel="0076486A">
          <w:delText>t-Temperatur des Vorvortages (D</w:delText>
        </w:r>
        <w:r w:rsidDel="0076486A">
          <w:noBreakHyphen/>
        </w:r>
        <w:r w:rsidRPr="00E9716F" w:rsidDel="0076486A">
          <w:delText>2) ergibt.</w:delText>
        </w:r>
      </w:del>
    </w:p>
    <w:p w:rsidR="00CE1213" w:rsidRPr="003F7C7B" w:rsidDel="0076486A" w:rsidRDefault="00CE1213" w:rsidP="00AC3F50">
      <w:pPr>
        <w:pStyle w:val="GL3ohneZiffer"/>
        <w:rPr>
          <w:del w:id="275" w:author="Rekic, Sanel" w:date="2015-01-20T17:52:00Z"/>
        </w:rPr>
      </w:pPr>
      <w:del w:id="276" w:author="Rekic, Sanel" w:date="2015-01-20T17:52:00Z">
        <w:r w:rsidRPr="00E9716F" w:rsidDel="0076486A">
          <w:delText xml:space="preserve">Der </w:delText>
        </w:r>
        <w:r w:rsidDel="0076486A">
          <w:delText>Marktgebietsverantwortliche</w:delText>
        </w:r>
        <w:r w:rsidRPr="00E9716F" w:rsidDel="0076486A">
          <w:delText xml:space="preserve"> ist zum Zwecke der Bilanzierung berechtigt und verpflichtet, eigene SLP anzuwenden, sofern der Ausspeisenetzbetreiber ihm keine SLP zur Verfügung gestellt hat. Dies hat der </w:delText>
        </w:r>
        <w:r w:rsidDel="0076486A">
          <w:delText>Marktgebietsverantwortliche</w:delText>
        </w:r>
        <w:r w:rsidRPr="00E9716F" w:rsidDel="0076486A">
          <w:delText xml:space="preserve"> dem Bilanzkreisverantwortlichen vorab </w:delText>
        </w:r>
        <w:r w:rsidRPr="003F7C7B" w:rsidDel="0076486A">
          <w:delText>mitzuteilen.</w:delText>
        </w:r>
      </w:del>
    </w:p>
    <w:p w:rsidR="00CE1213" w:rsidRPr="003F7C7B" w:rsidDel="0076486A" w:rsidRDefault="00CE1213" w:rsidP="00817985">
      <w:pPr>
        <w:numPr>
          <w:ilvl w:val="0"/>
          <w:numId w:val="27"/>
        </w:numPr>
        <w:rPr>
          <w:del w:id="277" w:author="Rekic, Sanel" w:date="2015-01-20T17:52:00Z"/>
          <w:rFonts w:cs="Arial"/>
          <w:szCs w:val="22"/>
        </w:rPr>
      </w:pPr>
      <w:del w:id="278" w:author="Rekic, Sanel" w:date="2015-01-20T17:52:00Z">
        <w:r w:rsidRPr="003F7C7B" w:rsidDel="0076486A">
          <w:delText>Gasmengen, die zum Zwecke der Erbringung von Regelenergie tatsächlich bereitgestellt werden, gelten als an den Marktgebietsverantwortlichen übergeben oder übernommen und werden in der Tagesbilanzierung und im stündlichen Anreizsystem (§ </w:delText>
        </w:r>
        <w:r w:rsidR="00010A26" w:rsidDel="0076486A">
          <w:delText>2</w:delText>
        </w:r>
        <w:r w:rsidR="009163B0" w:rsidDel="0076486A">
          <w:delText>4</w:delText>
        </w:r>
        <w:r w:rsidRPr="003F7C7B" w:rsidDel="0076486A">
          <w:delText>) nicht berücksichtigt.</w:delText>
        </w:r>
        <w:r w:rsidRPr="003F7C7B" w:rsidDel="0076486A">
          <w:rPr>
            <w:rFonts w:cs="Arial"/>
            <w:szCs w:val="22"/>
          </w:rPr>
          <w:delText xml:space="preserve"> </w:delText>
        </w:r>
      </w:del>
    </w:p>
    <w:p w:rsidR="00CE1213" w:rsidRPr="003F7C7B" w:rsidRDefault="0082475B" w:rsidP="0082475B">
      <w:pPr>
        <w:pStyle w:val="berschrift1"/>
      </w:pPr>
      <w:bookmarkStart w:id="279" w:name="_Toc297207924"/>
      <w:bookmarkStart w:id="280" w:name="_Toc415133618"/>
      <w:bookmarkStart w:id="281" w:name="_Toc130898660"/>
      <w:bookmarkEnd w:id="212"/>
      <w:r>
        <w:t xml:space="preserve">§ 21 </w:t>
      </w:r>
      <w:r w:rsidR="00CE1213" w:rsidRPr="003F7C7B">
        <w:t>Informationspflichten</w:t>
      </w:r>
      <w:bookmarkEnd w:id="279"/>
      <w:bookmarkEnd w:id="280"/>
    </w:p>
    <w:p w:rsidR="00CE1213" w:rsidRPr="00E9716F" w:rsidRDefault="00CE1213" w:rsidP="00817985">
      <w:pPr>
        <w:numPr>
          <w:ilvl w:val="0"/>
          <w:numId w:val="29"/>
        </w:numPr>
      </w:pPr>
      <w:r w:rsidRPr="00E9716F">
        <w:t xml:space="preserve">Der </w:t>
      </w:r>
      <w:r>
        <w:t>Marktgebietsverantwortliche</w:t>
      </w:r>
      <w:r w:rsidRPr="00E9716F">
        <w:t xml:space="preserve"> leitet die durch den Ausspeisenetzbetreiber ermittelten und zugeordneten Mengenwerte aggregiert für </w:t>
      </w:r>
      <w:del w:id="282" w:author="Administrator" w:date="2015-02-25T15:14:00Z">
        <w:r w:rsidRPr="00E9716F" w:rsidDel="00C12647">
          <w:delText>Entnahmestellen</w:delText>
        </w:r>
      </w:del>
      <w:ins w:id="283" w:author="Administrator" w:date="2015-02-25T15:14:00Z">
        <w:r w:rsidR="00C12647">
          <w:t>Ausspeisepunkte</w:t>
        </w:r>
      </w:ins>
      <w:r w:rsidRPr="00E9716F">
        <w:t xml:space="preserve"> mit registrierender Leistungsmessung („RLM“) untertägig an den Bilanzkreisverantwortlichen weiter, damit dieser Ungleichgewichte in seinem Bilanzkreis durch geeignete Maßnahmen vermeiden oder ausgleichen kann. </w:t>
      </w:r>
    </w:p>
    <w:p w:rsidR="00CE1213" w:rsidRDefault="00CE1213" w:rsidP="00817985">
      <w:pPr>
        <w:numPr>
          <w:ilvl w:val="0"/>
          <w:numId w:val="29"/>
        </w:numPr>
        <w:rPr>
          <w:ins w:id="284" w:author="Rekic, Sanel" w:date="2015-01-21T13:05:00Z"/>
        </w:rPr>
      </w:pPr>
      <w:r w:rsidRPr="00E9716F">
        <w:t xml:space="preserve">Der </w:t>
      </w:r>
      <w:r>
        <w:t>Marktgebietsverantwortliche</w:t>
      </w:r>
      <w:r w:rsidRPr="00E9716F" w:rsidDel="004302F8">
        <w:t xml:space="preserve"> </w:t>
      </w:r>
      <w:r w:rsidRPr="00E9716F">
        <w:t xml:space="preserve">saldiert die durch den Ein- bzw. Ausspeisenetzbetreiber ermittelten und vorläufig zugeordneten Mengen mit den dem Bilanzkreis bzw. Sub-Bilanzkonto vorläufig zugeordneten Einspeisemengen und teilt dem Bilanzkreisverantwortlichen unverzüglich den Saldo mit. Entsprechendes gilt für die endgültig zugeordneten Mengen. </w:t>
      </w:r>
      <w:del w:id="285" w:author="Rekic, Sanel" w:date="2015-01-21T13:05:00Z">
        <w:r w:rsidR="00AC6383" w:rsidRPr="0079064E">
          <w:delText>Die endgültig zugeordneten Mengen sind ebenfalls nicht nachträglich um den Brennwert zu korrigieren.</w:delText>
        </w:r>
      </w:del>
    </w:p>
    <w:p w:rsidR="00CE1213" w:rsidRPr="00E9716F" w:rsidRDefault="0082475B" w:rsidP="0082475B">
      <w:pPr>
        <w:pStyle w:val="berschrift1"/>
      </w:pPr>
      <w:bookmarkStart w:id="286" w:name="_Toc297207925"/>
      <w:bookmarkStart w:id="287" w:name="_Toc415133619"/>
      <w:r>
        <w:t xml:space="preserve">§ 22 </w:t>
      </w:r>
      <w:r w:rsidR="00CE1213" w:rsidRPr="00E9716F">
        <w:t xml:space="preserve">Ermittlung, Ausgleich und Abrechnung von </w:t>
      </w:r>
      <w:ins w:id="288" w:author="Rekic, Sanel" w:date="2015-01-21T13:13:00Z">
        <w:r w:rsidR="00922B76">
          <w:t>Ausgleichsenergiemengen</w:t>
        </w:r>
      </w:ins>
      <w:r w:rsidR="000F472B">
        <w:t xml:space="preserve"> </w:t>
      </w:r>
      <w:del w:id="289" w:author="Rekic, Sanel" w:date="2015-01-21T13:13:00Z">
        <w:r w:rsidR="00CE1213" w:rsidRPr="00E9716F" w:rsidDel="00922B76">
          <w:delText>Differenzmengen</w:delText>
        </w:r>
      </w:del>
      <w:bookmarkEnd w:id="286"/>
      <w:bookmarkEnd w:id="287"/>
      <w:r w:rsidR="00CE1213" w:rsidRPr="00E9716F">
        <w:t xml:space="preserve"> </w:t>
      </w:r>
    </w:p>
    <w:p w:rsidR="00CE1213" w:rsidRDefault="00CE1213" w:rsidP="00817985">
      <w:pPr>
        <w:numPr>
          <w:ilvl w:val="0"/>
          <w:numId w:val="30"/>
        </w:numPr>
        <w:rPr>
          <w:ins w:id="290" w:author="Administrator" w:date="2015-01-26T16:36:00Z"/>
        </w:rPr>
      </w:pPr>
      <w:r w:rsidRPr="00E9716F">
        <w:t xml:space="preserve">Zur Bestimmung der täglichen </w:t>
      </w:r>
      <w:del w:id="291" w:author="Rekic, Sanel" w:date="2015-01-21T13:14:00Z">
        <w:r w:rsidRPr="00E9716F" w:rsidDel="00922B76">
          <w:delText>Differenz</w:delText>
        </w:r>
      </w:del>
      <w:ins w:id="292" w:author="Rekic, Sanel" w:date="2015-01-21T13:14:00Z">
        <w:r w:rsidR="00922B76">
          <w:t>Ausgleichsenergie</w:t>
        </w:r>
      </w:ins>
      <w:r w:rsidRPr="00E9716F">
        <w:t>mengen pro Bilanzkreis</w:t>
      </w:r>
      <w:r w:rsidR="00271A50">
        <w:t xml:space="preserve"> </w:t>
      </w:r>
      <w:r w:rsidRPr="00E9716F">
        <w:t xml:space="preserve">werden die täglichen </w:t>
      </w:r>
      <w:r w:rsidRPr="00307BDC">
        <w:t xml:space="preserve">Einspeisemengen und die täglichen Ausspeisemengen </w:t>
      </w:r>
      <w:r w:rsidRPr="00E9716F">
        <w:t xml:space="preserve">fortlaufend </w:t>
      </w:r>
      <w:del w:id="293" w:author="Rekic, Sanel" w:date="2015-01-20T17:59:00Z">
        <w:r w:rsidRPr="00E9716F" w:rsidDel="0076486A">
          <w:delText xml:space="preserve">in einem Gaskonto </w:delText>
        </w:r>
      </w:del>
      <w:r w:rsidRPr="00E9716F">
        <w:t xml:space="preserve">pro Bilanzkreis saldiert, soweit sie dem Bilanzkreis zugeordnet wurden. </w:t>
      </w:r>
      <w:ins w:id="294" w:author="Rekic, Sanel" w:date="2015-01-20T17:59:00Z">
        <w:r w:rsidR="00487742">
          <w:t>Die Brennwertkorrektur ist hierbei nicht einzubeziehen</w:t>
        </w:r>
      </w:ins>
      <w:ins w:id="295" w:author="Schäfer, Rolf" w:date="2015-03-11T12:11:00Z">
        <w:r w:rsidR="003339D4">
          <w:t>.</w:t>
        </w:r>
      </w:ins>
      <w:ins w:id="296" w:author="Rekic, Sanel" w:date="2015-01-20T17:59:00Z">
        <w:r w:rsidR="00487742">
          <w:t xml:space="preserve"> Der Saldo</w:t>
        </w:r>
      </w:ins>
      <w:ins w:id="297" w:author="Rekic, Sanel" w:date="2015-01-20T18:00:00Z">
        <w:r w:rsidR="00487742">
          <w:t xml:space="preserve"> </w:t>
        </w:r>
        <w:r w:rsidR="00487742" w:rsidRPr="00487742">
          <w:t>der während der Bilanzierungsperiode ein- und ausgespeisten bilanzrelevanten Mengen wird durch den Marktgebietsverantwortlichen am Ende der Bilanzierungsperiode als tägliche Ausgleichsenergiemenge abgerechnet.</w:t>
        </w:r>
        <w:r w:rsidR="00487742">
          <w:t xml:space="preserve"> </w:t>
        </w:r>
      </w:ins>
      <w:r w:rsidRPr="00E9716F">
        <w:t xml:space="preserve">Ein Abtausch von Differenzmengen zwischen Bilanzkreisen nach Ende der </w:t>
      </w:r>
      <w:r>
        <w:t>Bilanzierungsperiode („ex post-</w:t>
      </w:r>
      <w:r w:rsidRPr="00E9716F">
        <w:t>balancing“) ist</w:t>
      </w:r>
      <w:del w:id="298" w:author="Rekic, Sanel" w:date="2015-01-20T18:00:00Z">
        <w:r w:rsidRPr="00E9716F" w:rsidDel="00487742">
          <w:delText xml:space="preserve"> grundsätzlich</w:delText>
        </w:r>
      </w:del>
      <w:r w:rsidRPr="00E9716F">
        <w:t xml:space="preserve"> nicht zulässig</w:t>
      </w:r>
      <w:r>
        <w:t>.</w:t>
      </w:r>
    </w:p>
    <w:p w:rsidR="007E12F9" w:rsidRDefault="00195328" w:rsidP="00817985">
      <w:pPr>
        <w:pStyle w:val="Listenabsatz"/>
        <w:numPr>
          <w:ilvl w:val="0"/>
          <w:numId w:val="30"/>
        </w:numPr>
      </w:pPr>
      <w:ins w:id="299" w:author="Administrator" w:date="2015-01-26T16:36:00Z">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w:t>
        </w:r>
      </w:ins>
      <w:ins w:id="300" w:author="Administrator" w:date="2015-01-26T16:38:00Z">
        <w:r>
          <w:t>gemäß den Fristen in §</w:t>
        </w:r>
      </w:ins>
      <w:r w:rsidR="00114DC8">
        <w:t xml:space="preserve"> </w:t>
      </w:r>
      <w:ins w:id="301" w:author="Administrator" w:date="2015-01-26T16:38:00Z">
        <w:r>
          <w:t>16</w:t>
        </w:r>
      </w:ins>
      <w:r w:rsidR="00114DC8">
        <w:t xml:space="preserve"> </w:t>
      </w:r>
      <w:ins w:id="302" w:author="Administrator" w:date="2015-01-26T16:38:00Z">
        <w:r>
          <w:t>Ziffer</w:t>
        </w:r>
      </w:ins>
      <w:r w:rsidR="00114DC8">
        <w:t xml:space="preserve"> </w:t>
      </w:r>
      <w:ins w:id="303" w:author="Administrator" w:date="2015-01-26T16:38:00Z">
        <w:r>
          <w:t xml:space="preserve">7 </w:t>
        </w:r>
      </w:ins>
      <w:ins w:id="304" w:author="Administrator" w:date="2015-01-26T16:36:00Z">
        <w:r>
          <w:t>mit. Entsprechendes gilt für die endgültig zugeordneten Mengen</w:t>
        </w:r>
        <w:r w:rsidRPr="00250DEC">
          <w:t xml:space="preserve">. </w:t>
        </w:r>
        <w:r w:rsidR="00444804" w:rsidRPr="00250DEC">
          <w:t>Die endgültig zugeordneten Mengen beinhalten die Bereinigung fehlender oder fehlerhafter Messwerte</w:t>
        </w:r>
      </w:ins>
      <w:ins w:id="305" w:author="Administrator" w:date="2015-02-03T14:39:00Z">
        <w:r w:rsidR="00250DEC">
          <w:t>, umgewertet mit dem Bilanzierungsbrennwert</w:t>
        </w:r>
      </w:ins>
      <w:ins w:id="306" w:author="Rekic, Sanel" w:date="2015-01-28T12:58:00Z">
        <w:r w:rsidR="00F44D43" w:rsidRPr="00250DEC">
          <w:t>.</w:t>
        </w:r>
      </w:ins>
      <w:ins w:id="307" w:author="Administrator" w:date="2015-02-03T14:36:00Z">
        <w:r w:rsidR="00250DEC" w:rsidRPr="00250DEC">
          <w:t xml:space="preserve"> </w:t>
        </w:r>
      </w:ins>
      <w:ins w:id="308" w:author="Administrator" w:date="2015-01-27T10:23:00Z">
        <w:r w:rsidR="007E12F9" w:rsidRPr="00250DEC">
          <w:t>Toleranzen werden nicht gewährt</w:t>
        </w:r>
        <w:r w:rsidR="007E12F9">
          <w:t>.</w:t>
        </w:r>
      </w:ins>
    </w:p>
    <w:p w:rsidR="00487742" w:rsidRDefault="00487742" w:rsidP="00817985">
      <w:pPr>
        <w:numPr>
          <w:ilvl w:val="0"/>
          <w:numId w:val="30"/>
        </w:numPr>
        <w:rPr>
          <w:ins w:id="309" w:author="Rekic, Sanel" w:date="2015-01-20T18:01:00Z"/>
        </w:rPr>
      </w:pPr>
      <w:ins w:id="310" w:author="Rekic, Sanel" w:date="2015-01-20T18:01:00Z">
        <w:r w:rsidRPr="00487742">
          <w:t>Die täglichen Ausgleichsenergiemengen werden zwischen Marktgebietsverantwortlichen und Bilanzkreisverantwortlichen monatlich im Zuge der Bilanzkreisabrechnung abgerechnet:</w:t>
        </w:r>
      </w:ins>
    </w:p>
    <w:p w:rsidR="007E12F9" w:rsidRDefault="00CE1213" w:rsidP="00817985">
      <w:pPr>
        <w:pStyle w:val="Listenabsatz"/>
        <w:numPr>
          <w:ilvl w:val="0"/>
          <w:numId w:val="91"/>
        </w:numPr>
        <w:ind w:left="851" w:hanging="284"/>
        <w:rPr>
          <w:ins w:id="311" w:author="Rekic, Sanel" w:date="2015-01-20T18:02:00Z"/>
        </w:rPr>
      </w:pPr>
      <w:r w:rsidRPr="00E9716F">
        <w:t xml:space="preserve">Der </w:t>
      </w:r>
      <w:r>
        <w:t>Marktgebietsverantwortliche</w:t>
      </w:r>
      <w:r w:rsidRPr="00E9716F">
        <w:t xml:space="preserve"> hat an den Bilanzkreisverantwortlichen ein Entgelt </w:t>
      </w:r>
      <w:del w:id="312" w:author="Rekic, Sanel" w:date="2015-01-20T18:01:00Z">
        <w:r w:rsidRPr="00E9716F" w:rsidDel="00487742">
          <w:delText>in Höhe des zweitgeringsten Verkaufspreises der Referenzpreise multipliziert mit 0,</w:delText>
        </w:r>
      </w:del>
      <w:del w:id="313" w:author="Rekic, Sanel" w:date="2015-01-20T18:02:00Z">
        <w:r w:rsidRPr="00E9716F" w:rsidDel="00487742">
          <w:delText>9</w:delText>
        </w:r>
      </w:del>
      <w:r w:rsidRPr="00E9716F">
        <w:t xml:space="preserve"> zu zahlen, soweit die </w:t>
      </w:r>
      <w:ins w:id="314" w:author="Rekic, Sanel" w:date="2015-01-20T18:02:00Z">
        <w:r w:rsidR="00487742">
          <w:t xml:space="preserve">bilanzrelevanten </w:t>
        </w:r>
      </w:ins>
      <w:r w:rsidRPr="00E9716F">
        <w:t xml:space="preserve">Einspeisemengen die </w:t>
      </w:r>
      <w:ins w:id="315" w:author="Rekic, Sanel" w:date="2015-01-20T18:02:00Z">
        <w:r w:rsidR="00487742">
          <w:t xml:space="preserve">bilanzrelevanten </w:t>
        </w:r>
      </w:ins>
      <w:r w:rsidRPr="00E9716F">
        <w:t xml:space="preserve">Ausspeisemengen </w:t>
      </w:r>
      <w:ins w:id="316" w:author="Rekic, Sanel" w:date="2015-01-20T18:02:00Z">
        <w:r w:rsidR="00487742">
          <w:t xml:space="preserve">am Gastag </w:t>
        </w:r>
      </w:ins>
      <w:r w:rsidRPr="00E9716F">
        <w:t xml:space="preserve">überschreiten (nachfolgend „negative Ausgleichsenergie“). Der </w:t>
      </w:r>
      <w:ins w:id="317" w:author="Rekic, Sanel" w:date="2015-01-20T18:02:00Z">
        <w:r w:rsidR="00487742">
          <w:t xml:space="preserve">negative Ausgleichsenergiepreis wird gemäß Ziffer </w:t>
        </w:r>
        <w:del w:id="318" w:author="mhoheisel" w:date="2015-01-27T15:23:00Z">
          <w:r w:rsidR="00487742" w:rsidDel="003056B0">
            <w:delText>3</w:delText>
          </w:r>
        </w:del>
      </w:ins>
      <w:ins w:id="319" w:author="mhoheisel" w:date="2015-01-27T15:23:00Z">
        <w:r w:rsidR="003056B0">
          <w:t>4</w:t>
        </w:r>
      </w:ins>
      <w:ins w:id="320" w:author="Rekic, Sanel" w:date="2015-01-20T18:02:00Z">
        <w:r w:rsidR="00487742">
          <w:t xml:space="preserve"> bestimmt. </w:t>
        </w:r>
      </w:ins>
    </w:p>
    <w:p w:rsidR="007E12F9" w:rsidRDefault="00487742" w:rsidP="00817985">
      <w:pPr>
        <w:pStyle w:val="Listenabsatz"/>
        <w:numPr>
          <w:ilvl w:val="0"/>
          <w:numId w:val="91"/>
        </w:numPr>
        <w:ind w:left="851" w:hanging="284"/>
        <w:rPr>
          <w:ins w:id="321" w:author="Rekic, Sanel" w:date="2015-01-20T18:05:00Z"/>
        </w:rPr>
      </w:pPr>
      <w:ins w:id="322" w:author="Rekic, Sanel" w:date="2015-01-20T18:03:00Z">
        <w:r>
          <w:t xml:space="preserve">Der </w:t>
        </w:r>
      </w:ins>
      <w:r w:rsidR="00CE1213" w:rsidRPr="00E9716F">
        <w:t xml:space="preserve">Bilanzkreisverantwortliche hat an </w:t>
      </w:r>
      <w:r w:rsidR="00CE1213">
        <w:t>den Marktgebietsverantwortlichen</w:t>
      </w:r>
      <w:r w:rsidR="00CE1213" w:rsidRPr="00E9716F">
        <w:t xml:space="preserve"> ein Entgelt</w:t>
      </w:r>
      <w:del w:id="323" w:author="Rekic, Sanel" w:date="2015-01-20T18:03:00Z">
        <w:r w:rsidR="00CE1213" w:rsidRPr="00E9716F" w:rsidDel="00487742">
          <w:delText xml:space="preserve"> in Höhe des zweithöchsten Kaufpreises der Referenzpreise multipliziert mit 1,2 </w:delText>
        </w:r>
      </w:del>
      <w:r w:rsidR="00CE1213" w:rsidRPr="00E9716F">
        <w:t xml:space="preserve">zu zahlen, </w:t>
      </w:r>
      <w:r w:rsidR="00CE1213" w:rsidRPr="003F7C7B">
        <w:t xml:space="preserve">soweit die </w:t>
      </w:r>
      <w:ins w:id="324" w:author="Rekic, Sanel" w:date="2015-01-20T18:03:00Z">
        <w:r>
          <w:t xml:space="preserve">bilanzrelevanten </w:t>
        </w:r>
      </w:ins>
      <w:r w:rsidR="00CE1213" w:rsidRPr="003F7C7B">
        <w:t xml:space="preserve">Ausspeisemengen die </w:t>
      </w:r>
      <w:ins w:id="325" w:author="Rekic, Sanel" w:date="2015-01-20T18:03:00Z">
        <w:r>
          <w:t xml:space="preserve">bilanzrelevanten </w:t>
        </w:r>
      </w:ins>
      <w:r w:rsidR="00CE1213" w:rsidRPr="003F7C7B">
        <w:t xml:space="preserve">Einspeisemengen </w:t>
      </w:r>
      <w:ins w:id="326" w:author="Rekic, Sanel" w:date="2015-01-20T18:04:00Z">
        <w:r>
          <w:t xml:space="preserve">am Gastag </w:t>
        </w:r>
      </w:ins>
      <w:r w:rsidR="00CE1213" w:rsidRPr="003F7C7B">
        <w:t xml:space="preserve">überschreiten (nachfolgend „positive Ausgleichsenergie“). </w:t>
      </w:r>
      <w:ins w:id="327" w:author="Rekic, Sanel" w:date="2015-01-20T18:04:00Z">
        <w:r>
          <w:t xml:space="preserve">Der positive Ausgleichsenergiepreis </w:t>
        </w:r>
      </w:ins>
      <w:del w:id="328" w:author="Rekic, Sanel" w:date="2015-01-20T18:04:00Z">
        <w:r w:rsidR="00CE1213" w:rsidRPr="003F7C7B" w:rsidDel="00487742">
          <w:delText xml:space="preserve">Toleranzen werden nicht gewährt. Die Referenzpreise </w:delText>
        </w:r>
      </w:del>
      <w:r w:rsidR="00CE1213" w:rsidRPr="003F7C7B">
        <w:t>w</w:t>
      </w:r>
      <w:del w:id="329" w:author="Rekic, Sanel" w:date="2015-01-20T18:04:00Z">
        <w:r w:rsidR="00CE1213" w:rsidRPr="003F7C7B" w:rsidDel="00487742">
          <w:delText>e</w:delText>
        </w:r>
      </w:del>
      <w:ins w:id="330" w:author="Rekic, Sanel" w:date="2015-01-20T18:04:00Z">
        <w:r>
          <w:t>i</w:t>
        </w:r>
      </w:ins>
      <w:r w:rsidR="00CE1213" w:rsidRPr="003F7C7B">
        <w:t>rd</w:t>
      </w:r>
      <w:del w:id="331" w:author="Rekic, Sanel" w:date="2015-01-20T18:04:00Z">
        <w:r w:rsidR="00CE1213" w:rsidRPr="003F7C7B" w:rsidDel="00487742">
          <w:delText>en</w:delText>
        </w:r>
      </w:del>
      <w:r w:rsidR="00CE1213" w:rsidRPr="003F7C7B">
        <w:t xml:space="preserve"> gemäß Ziffer </w:t>
      </w:r>
      <w:del w:id="332" w:author="mhoheisel" w:date="2015-01-27T15:23:00Z">
        <w:r w:rsidR="00CE1213" w:rsidRPr="003F7C7B" w:rsidDel="003056B0">
          <w:delText xml:space="preserve">3 </w:delText>
        </w:r>
      </w:del>
      <w:ins w:id="333" w:author="mhoheisel" w:date="2015-01-27T15:23:00Z">
        <w:r w:rsidR="003056B0">
          <w:t>4</w:t>
        </w:r>
        <w:r w:rsidR="003056B0" w:rsidRPr="003F7C7B">
          <w:t xml:space="preserve"> </w:t>
        </w:r>
      </w:ins>
      <w:r w:rsidR="00CE1213" w:rsidRPr="003F7C7B">
        <w:t xml:space="preserve">bestimmt. </w:t>
      </w:r>
      <w:del w:id="334" w:author="Rekic, Sanel" w:date="2015-01-20T18:05:00Z">
        <w:r w:rsidR="00CE1213" w:rsidRPr="003F7C7B" w:rsidDel="00487742">
          <w:delText>Sofern an einem oder mehreren Handelsplätzen keine separaten Verkaufs</w:delText>
        </w:r>
        <w:r w:rsidR="00CE1213" w:rsidRPr="00E9716F" w:rsidDel="00487742">
          <w:delText xml:space="preserve">- und Kaufpreise veröffentlicht werden, gilt der Tagesdurchschnittspreis des jeweiligen Handelsplatzes sowohl als Verkaufs- als auch als Kaufpreis. </w:delText>
        </w:r>
      </w:del>
    </w:p>
    <w:p w:rsidR="00A741AE" w:rsidRPr="00A741AE" w:rsidRDefault="00444804" w:rsidP="00817985">
      <w:pPr>
        <w:pStyle w:val="Listenabsatz"/>
        <w:numPr>
          <w:ilvl w:val="0"/>
          <w:numId w:val="30"/>
        </w:numPr>
        <w:spacing w:after="200" w:line="276" w:lineRule="auto"/>
        <w:contextualSpacing/>
        <w:rPr>
          <w:ins w:id="335" w:author="Rekic, Sanel" w:date="2015-01-20T18:11:00Z"/>
          <w:szCs w:val="22"/>
        </w:rPr>
      </w:pPr>
      <w:ins w:id="336" w:author="Rekic, Sanel" w:date="2015-01-20T18:11:00Z">
        <w:r w:rsidRPr="00444804">
          <w:rPr>
            <w:szCs w:val="22"/>
          </w:rPr>
          <w:t>Der Ausgleichsenergiepreis wird wie folgt ermittelt:</w:t>
        </w:r>
      </w:ins>
    </w:p>
    <w:p w:rsidR="00A741AE" w:rsidRPr="00835997" w:rsidRDefault="00444804" w:rsidP="00586F5B">
      <w:pPr>
        <w:pStyle w:val="Listenabsatz"/>
        <w:numPr>
          <w:ilvl w:val="0"/>
          <w:numId w:val="95"/>
        </w:numPr>
        <w:ind w:left="851" w:hanging="284"/>
        <w:rPr>
          <w:ins w:id="337" w:author="Rekic, Sanel" w:date="2015-01-20T18:11:00Z"/>
          <w:szCs w:val="22"/>
        </w:rPr>
      </w:pPr>
      <w:ins w:id="338" w:author="Rekic, Sanel" w:date="2015-01-20T18:11:00Z">
        <w:r w:rsidRPr="00835997">
          <w:rPr>
            <w:szCs w:val="22"/>
          </w:rPr>
          <w:t xml:space="preserve">Der tägliche positive Ausgleichsenergiepreis (=Grenzankaufspreis) ist der höhere der beiden </w:t>
        </w:r>
        <w:r w:rsidRPr="000441E5">
          <w:t>folgenden</w:t>
        </w:r>
        <w:r w:rsidRPr="00835997">
          <w:rPr>
            <w:szCs w:val="22"/>
          </w:rPr>
          <w:t xml:space="preserve"> Preise:</w:t>
        </w:r>
      </w:ins>
    </w:p>
    <w:p w:rsidR="00690C16" w:rsidRPr="001B7BB7" w:rsidRDefault="00690C16" w:rsidP="00817985">
      <w:pPr>
        <w:pStyle w:val="Listenabsatz"/>
        <w:numPr>
          <w:ilvl w:val="3"/>
          <w:numId w:val="90"/>
        </w:numPr>
        <w:spacing w:after="200" w:line="276" w:lineRule="auto"/>
        <w:ind w:left="1276" w:hanging="425"/>
        <w:contextualSpacing/>
        <w:rPr>
          <w:ins w:id="339" w:author="Sandu-Daniel Kopp" w:date="2015-03-23T19:35:00Z"/>
          <w:szCs w:val="22"/>
        </w:rPr>
      </w:pPr>
      <w:ins w:id="340" w:author="Sandu-Daniel Kopp" w:date="2015-03-23T19:35:00Z">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Day</w:t>
        </w:r>
      </w:ins>
      <w:ins w:id="341" w:author="Administrator" w:date="2015-03-25T18:08:00Z">
        <w:r w:rsidR="006C45BB">
          <w:rPr>
            <w:szCs w:val="22"/>
          </w:rPr>
          <w:t>-</w:t>
        </w:r>
      </w:ins>
      <w:ins w:id="342" w:author="Sandu-Daniel Kopp" w:date="2015-03-23T19:35:00Z">
        <w:r>
          <w:rPr>
            <w:szCs w:val="22"/>
          </w:rPr>
          <w:t xml:space="preserve">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del w:id="343" w:author="Orland, Isabel" w:date="2015-04-23T10:03:00Z">
          <w:r w:rsidDel="00C34119">
            <w:rPr>
              <w:szCs w:val="22"/>
            </w:rPr>
            <w:delText>)</w:delText>
          </w:r>
        </w:del>
        <w:r>
          <w:rPr>
            <w:szCs w:val="22"/>
          </w:rPr>
          <w:t xml:space="preserve"> </w:t>
        </w:r>
        <w:r w:rsidRPr="001B7BB7">
          <w:rPr>
            <w:szCs w:val="22"/>
          </w:rPr>
          <w:t>Produkte</w:t>
        </w:r>
        <w:r>
          <w:rPr>
            <w:szCs w:val="22"/>
          </w:rPr>
          <w:t xml:space="preserve"> im eigenen oder angrenzenden Marktgebiet </w:t>
        </w:r>
      </w:ins>
      <w:ins w:id="344" w:author="Orland, Isabel" w:date="2015-04-23T10:05:00Z">
        <w:r w:rsidR="00C34119">
          <w:rPr>
            <w:szCs w:val="22"/>
          </w:rPr>
          <w:t xml:space="preserve">innerhalb der </w:t>
        </w:r>
      </w:ins>
      <w:ins w:id="345" w:author="Sandu-Daniel Kopp" w:date="2015-03-23T19:35:00Z">
        <w:r>
          <w:rPr>
            <w:szCs w:val="22"/>
          </w:rPr>
          <w:t>Merit Order Liste Rang 2</w:t>
        </w:r>
      </w:ins>
      <w:ins w:id="346" w:author="Orland, Isabel" w:date="2015-04-23T10:05:00Z">
        <w:r w:rsidR="00C34119">
          <w:rPr>
            <w:szCs w:val="22"/>
          </w:rPr>
          <w:t xml:space="preserve"> über die relevanten Handelsplattformen</w:t>
        </w:r>
      </w:ins>
      <w:ins w:id="347" w:author="Sandu-Daniel Kopp" w:date="2015-03-23T19:35:00Z">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ins>
    </w:p>
    <w:p w:rsidR="00A741AE" w:rsidRDefault="00444804" w:rsidP="00817985">
      <w:pPr>
        <w:pStyle w:val="Listenabsatz"/>
        <w:numPr>
          <w:ilvl w:val="3"/>
          <w:numId w:val="90"/>
        </w:numPr>
        <w:spacing w:after="200" w:line="276" w:lineRule="auto"/>
        <w:ind w:left="1276" w:hanging="425"/>
        <w:contextualSpacing/>
        <w:rPr>
          <w:ins w:id="348" w:author="Rekic, Sanel" w:date="2015-01-20T18:18:00Z"/>
        </w:rPr>
      </w:pPr>
      <w:ins w:id="349" w:author="Rekic, Sanel" w:date="2015-01-20T18:11:00Z">
        <w:r w:rsidRPr="001B7BB7">
          <w:rPr>
            <w:szCs w:val="22"/>
          </w:rPr>
          <w:t xml:space="preserve">Mengengewichteter Gasdurchschnittspreis für den jeweiligen Gastag zuzüglich </w:t>
        </w:r>
      </w:ins>
      <w:ins w:id="350" w:author="Rekic, Sanel" w:date="2015-01-20T18:12:00Z">
        <w:r w:rsidRPr="001B7BB7">
          <w:rPr>
            <w:szCs w:val="22"/>
          </w:rPr>
          <w:t>zwei Prozent</w:t>
        </w:r>
      </w:ins>
      <w:ins w:id="351" w:author="Rekic, Sanel" w:date="2015-01-20T18:16:00Z">
        <w:r w:rsidRPr="001B7BB7">
          <w:rPr>
            <w:szCs w:val="22"/>
          </w:rPr>
          <w:t xml:space="preserve">. </w:t>
        </w:r>
      </w:ins>
      <w:ins w:id="352" w:author="Rekic, Sanel" w:date="2015-01-20T18:17:00Z">
        <w:r w:rsidRPr="001B7BB7">
          <w:rPr>
            <w:szCs w:val="22"/>
          </w:rPr>
          <w:t>Zur Ermittlung des mengengewichteten Gasdurchschnittspreises ist der a</w:t>
        </w:r>
        <w:r w:rsidR="00922B76" w:rsidRPr="001B7BB7">
          <w:rPr>
            <w:szCs w:val="22"/>
          </w:rPr>
          <w:t xml:space="preserve">n der </w:t>
        </w:r>
      </w:ins>
      <w:ins w:id="353" w:author="Rekic, Sanel" w:date="2015-01-21T13:15:00Z">
        <w:r w:rsidR="00922B76" w:rsidRPr="001B7BB7">
          <w:rPr>
            <w:szCs w:val="22"/>
          </w:rPr>
          <w:t xml:space="preserve">relevanten </w:t>
        </w:r>
      </w:ins>
      <w:ins w:id="354" w:author="Rekic, Sanel" w:date="2015-01-20T18:17:00Z">
        <w:r w:rsidR="00922B76" w:rsidRPr="001B7BB7">
          <w:rPr>
            <w:szCs w:val="22"/>
          </w:rPr>
          <w:t xml:space="preserve">Handelsplattform </w:t>
        </w:r>
        <w:r w:rsidRPr="001B7BB7">
          <w:rPr>
            <w:szCs w:val="22"/>
          </w:rPr>
          <w:t xml:space="preserve">gebildete mengengewichtete Gasdurchschnittspreis mit dem Lieferort </w:t>
        </w:r>
      </w:ins>
      <w:ins w:id="355" w:author="Rekic, Sanel" w:date="2015-01-21T13:15:00Z">
        <w:r w:rsidR="00922B76" w:rsidRPr="001B7BB7">
          <w:rPr>
            <w:szCs w:val="22"/>
          </w:rPr>
          <w:t>v</w:t>
        </w:r>
      </w:ins>
      <w:ins w:id="356" w:author="Rekic, Sanel" w:date="2015-01-20T18:17:00Z">
        <w:r w:rsidRPr="001B7BB7">
          <w:rPr>
            <w:szCs w:val="22"/>
          </w:rPr>
          <w:t>irtueller Handelspunkt des jeweiligen Marktgebiets für den jeweiligen Gastag heranzuziehen. Hierbei werden Within-Day und Day-Ahead Produkte herangezogen, wobei bei Day-Ahead Produkten der Erfüllungstag maßgeblich ist.</w:t>
        </w:r>
        <w:del w:id="357" w:author="Sandu-Daniel Kopp" w:date="2015-02-24T16:52:00Z">
          <w:r w:rsidR="00A741AE" w:rsidDel="0039314D">
            <w:rPr>
              <w:szCs w:val="22"/>
            </w:rPr>
            <w:delText xml:space="preserve"> </w:delText>
          </w:r>
        </w:del>
      </w:ins>
    </w:p>
    <w:p w:rsidR="007E12F9" w:rsidRDefault="00A741AE" w:rsidP="00586F5B">
      <w:pPr>
        <w:pStyle w:val="Listenabsatz"/>
        <w:numPr>
          <w:ilvl w:val="0"/>
          <w:numId w:val="95"/>
        </w:numPr>
        <w:ind w:left="851" w:hanging="284"/>
        <w:rPr>
          <w:ins w:id="358" w:author="Rekic, Sanel" w:date="2015-01-20T18:18:00Z"/>
          <w:szCs w:val="22"/>
        </w:rPr>
      </w:pPr>
      <w:ins w:id="359" w:author="Rekic, Sanel" w:date="2015-01-20T18:17:00Z">
        <w:r w:rsidRPr="00A741AE">
          <w:rPr>
            <w:szCs w:val="22"/>
          </w:rPr>
          <w:t>Der tägliche negative Ausgleichsenergiepreis (=Grenzverkaufspreis) ist der niedrigere der beiden folgenden Preise:</w:t>
        </w:r>
      </w:ins>
    </w:p>
    <w:p w:rsidR="00A741AE" w:rsidRPr="00A741AE" w:rsidRDefault="00690C16" w:rsidP="00817985">
      <w:pPr>
        <w:pStyle w:val="Listenabsatz"/>
        <w:numPr>
          <w:ilvl w:val="3"/>
          <w:numId w:val="90"/>
        </w:numPr>
        <w:spacing w:after="200" w:line="276" w:lineRule="auto"/>
        <w:ind w:left="1276" w:hanging="425"/>
        <w:contextualSpacing/>
        <w:rPr>
          <w:ins w:id="360" w:author="Rekic, Sanel" w:date="2015-01-20T18:18:00Z"/>
          <w:szCs w:val="22"/>
        </w:rPr>
      </w:pPr>
      <w:ins w:id="361" w:author="Sandu-Daniel Kopp" w:date="2015-03-23T19:35:00Z">
        <w:r w:rsidRPr="00444804">
          <w:rPr>
            <w:szCs w:val="22"/>
          </w:rPr>
          <w:t xml:space="preserve">Niedrigster Preis aller Regelenergieverkäufe </w:t>
        </w:r>
        <w:r>
          <w:rPr>
            <w:szCs w:val="22"/>
          </w:rPr>
          <w:t xml:space="preserve">unter Einbeziehung von Day-Ahead und </w:t>
        </w:r>
        <w:r w:rsidRPr="00444804">
          <w:rPr>
            <w:szCs w:val="22"/>
          </w:rPr>
          <w:t>Within-Day</w:t>
        </w:r>
      </w:ins>
      <w:ins w:id="362" w:author="Administrator" w:date="2015-03-25T18:10:00Z">
        <w:r w:rsidR="006C45BB">
          <w:rPr>
            <w:szCs w:val="22"/>
          </w:rPr>
          <w:t xml:space="preserve"> </w:t>
        </w:r>
      </w:ins>
      <w:ins w:id="363" w:author="Sandu-Daniel Kopp" w:date="2015-03-23T19:35:00Z">
        <w:r>
          <w:rPr>
            <w:szCs w:val="22"/>
          </w:rPr>
          <w:t>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del w:id="364" w:author="Orland, Isabel" w:date="2015-04-23T10:09:00Z">
          <w:r w:rsidDel="00C34119">
            <w:rPr>
              <w:szCs w:val="22"/>
            </w:rPr>
            <w:delText>)</w:delText>
          </w:r>
        </w:del>
        <w:r w:rsidRPr="001B7BB7">
          <w:rPr>
            <w:szCs w:val="22"/>
          </w:rPr>
          <w:t xml:space="preserve"> Produkte</w:t>
        </w:r>
        <w:r>
          <w:rPr>
            <w:szCs w:val="22"/>
          </w:rPr>
          <w:t xml:space="preserve"> im eigenen oder angrenzenden Marktgebiet </w:t>
        </w:r>
      </w:ins>
      <w:ins w:id="365" w:author="Orland, Isabel" w:date="2015-04-23T10:10:00Z">
        <w:r w:rsidR="00C34119">
          <w:rPr>
            <w:szCs w:val="22"/>
          </w:rPr>
          <w:t>innerhalb der</w:t>
        </w:r>
      </w:ins>
      <w:r w:rsidR="00C34119">
        <w:rPr>
          <w:szCs w:val="22"/>
        </w:rPr>
        <w:t xml:space="preserve"> </w:t>
      </w:r>
      <w:ins w:id="366" w:author="Sandu-Daniel Kopp" w:date="2015-03-23T19:35:00Z">
        <w:r>
          <w:rPr>
            <w:szCs w:val="22"/>
          </w:rPr>
          <w:t>Merit Order Liste Rang 2</w:t>
        </w:r>
      </w:ins>
      <w:ins w:id="367" w:author="Orland, Isabel" w:date="2015-04-23T10:10:00Z">
        <w:r w:rsidR="00C34119">
          <w:rPr>
            <w:szCs w:val="22"/>
          </w:rPr>
          <w:t xml:space="preserve"> über die relevanten Handelsplattformen</w:t>
        </w:r>
      </w:ins>
      <w:ins w:id="368" w:author="Sandu-Daniel Kopp" w:date="2015-03-23T19:35:00Z">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ins>
      <w:ins w:id="369" w:author="Administrator" w:date="2015-02-03T15:16:00Z">
        <w:r w:rsidR="00DF2336">
          <w:rPr>
            <w:szCs w:val="22"/>
          </w:rPr>
          <w:t>.</w:t>
        </w:r>
      </w:ins>
    </w:p>
    <w:p w:rsidR="007E12F9" w:rsidRDefault="00444804" w:rsidP="00817985">
      <w:pPr>
        <w:pStyle w:val="Listenabsatz"/>
        <w:numPr>
          <w:ilvl w:val="3"/>
          <w:numId w:val="90"/>
        </w:numPr>
        <w:spacing w:line="276" w:lineRule="auto"/>
        <w:ind w:left="1276" w:hanging="425"/>
        <w:contextualSpacing/>
        <w:rPr>
          <w:szCs w:val="22"/>
        </w:rPr>
      </w:pPr>
      <w:ins w:id="370" w:author="Rekic, Sanel" w:date="2015-01-20T18:18:00Z">
        <w:r w:rsidRPr="00444804">
          <w:rPr>
            <w:szCs w:val="22"/>
          </w:rPr>
          <w:t xml:space="preserve">Mengengewichteter Gasdurchschnittspreis für den jeweiligen Gastag abzüglich </w:t>
        </w:r>
      </w:ins>
      <w:ins w:id="371" w:author="Rekic, Sanel" w:date="2015-01-20T18:19:00Z">
        <w:r w:rsidR="00A741AE">
          <w:rPr>
            <w:szCs w:val="22"/>
          </w:rPr>
          <w:t xml:space="preserve">zwei Prozent. </w:t>
        </w:r>
      </w:ins>
      <w:ins w:id="372" w:author="Rekic, Sanel" w:date="2015-01-20T18:20:00Z">
        <w:r w:rsidRPr="00444804">
          <w:rPr>
            <w:szCs w:val="22"/>
          </w:rPr>
          <w:t xml:space="preserve">Zur Ermittlung des mengengewichteten Gasdurchschnittspreises ist der an der </w:t>
        </w:r>
      </w:ins>
      <w:ins w:id="373" w:author="Rekic, Sanel" w:date="2015-01-21T13:17:00Z">
        <w:r w:rsidR="00922B76">
          <w:rPr>
            <w:szCs w:val="22"/>
          </w:rPr>
          <w:t xml:space="preserve">relevanten </w:t>
        </w:r>
      </w:ins>
      <w:ins w:id="374" w:author="Rekic, Sanel" w:date="2015-01-20T18:20:00Z">
        <w:r w:rsidRPr="00444804">
          <w:rPr>
            <w:szCs w:val="22"/>
          </w:rPr>
          <w:t>Handels</w:t>
        </w:r>
        <w:r w:rsidR="00922B76" w:rsidRPr="00922B76">
          <w:rPr>
            <w:szCs w:val="22"/>
          </w:rPr>
          <w:t xml:space="preserve">plattform </w:t>
        </w:r>
        <w:r w:rsidRPr="00444804">
          <w:rPr>
            <w:szCs w:val="22"/>
          </w:rPr>
          <w:t xml:space="preserve">gebildete mengengewichtete Gasdurchschnittspreis mit dem Lieferort </w:t>
        </w:r>
      </w:ins>
      <w:ins w:id="375" w:author="Rekic, Sanel" w:date="2015-01-21T13:17:00Z">
        <w:r w:rsidR="00922B76">
          <w:rPr>
            <w:szCs w:val="22"/>
          </w:rPr>
          <w:t>v</w:t>
        </w:r>
      </w:ins>
      <w:ins w:id="376" w:author="Rekic, Sanel" w:date="2015-01-20T18:20:00Z">
        <w:r w:rsidRPr="00444804">
          <w:rPr>
            <w:szCs w:val="22"/>
          </w:rPr>
          <w:t>irtueller Handelspunkt des jeweiligen Marktgebiets für den jeweiligen Gastag heranzuziehen. Hierbei werden Within-Day und Day-Ahead Produkte herangezogen, wobei bei Day-Ahead Produkten der Erfüllungstag maßgeblich ist.</w:t>
        </w:r>
      </w:ins>
    </w:p>
    <w:p w:rsidR="00690C16" w:rsidRDefault="00690C16" w:rsidP="00817985">
      <w:pPr>
        <w:pStyle w:val="GL3ohneZiffer"/>
        <w:ind w:left="567"/>
        <w:rPr>
          <w:ins w:id="377" w:author="Orland, Isabel" w:date="2015-04-23T10:11:00Z"/>
          <w:szCs w:val="22"/>
        </w:rPr>
      </w:pPr>
      <w:ins w:id="378" w:author="Administrator" w:date="2015-02-03T14:56:00Z">
        <w:r>
          <w:rPr>
            <w:szCs w:val="22"/>
          </w:rPr>
          <w:t xml:space="preserve">Unter Day- Ahead </w:t>
        </w:r>
      </w:ins>
      <w:ins w:id="379" w:author="Sandu-Daniel Kopp" w:date="2015-03-17T15:28:00Z">
        <w:r>
          <w:rPr>
            <w:szCs w:val="22"/>
          </w:rPr>
          <w:t>P</w:t>
        </w:r>
      </w:ins>
      <w:ins w:id="380" w:author="Administrator" w:date="2015-02-03T14:56:00Z">
        <w:r>
          <w:rPr>
            <w:szCs w:val="22"/>
          </w:rPr>
          <w:t xml:space="preserve">rodukten sind u.a. auch Wochenend- sowie Feiertagsprodukte zu </w:t>
        </w:r>
        <w:r w:rsidRPr="0023446E">
          <w:t>verstehen</w:t>
        </w:r>
        <w:r>
          <w:rPr>
            <w:szCs w:val="22"/>
          </w:rPr>
          <w:t>.</w:t>
        </w:r>
      </w:ins>
    </w:p>
    <w:p w:rsidR="00AC08B4" w:rsidRDefault="00C34119" w:rsidP="00586F5B">
      <w:pPr>
        <w:pStyle w:val="Listenabsatz"/>
        <w:numPr>
          <w:ilvl w:val="0"/>
          <w:numId w:val="95"/>
        </w:numPr>
        <w:ind w:left="851" w:hanging="284"/>
        <w:rPr>
          <w:ins w:id="381" w:author="Administrator" w:date="2015-02-03T14:56:00Z"/>
          <w:szCs w:val="22"/>
        </w:rPr>
      </w:pPr>
      <w:ins w:id="382" w:author="Orland, Isabel" w:date="2015-04-23T10:11:00Z">
        <w:r>
          <w:rPr>
            <w:szCs w:val="22"/>
          </w:rPr>
          <w:t xml:space="preserve">Für die Ermittlung der Ausgleichsenergiepreise sind jene Handlesplattformen relevant, die die Bundesnetzagenutr als relvante Handelsplattformen nach Art. </w:t>
        </w:r>
      </w:ins>
      <w:ins w:id="383" w:author="Orland, Isabel" w:date="2015-04-23T10:12:00Z">
        <w:r>
          <w:rPr>
            <w:szCs w:val="22"/>
          </w:rPr>
          <w:t xml:space="preserve">22 Abs. 3 Netzkodex Gasbilanzierung genehmigt. </w:t>
        </w:r>
      </w:ins>
    </w:p>
    <w:p w:rsidR="00117672" w:rsidRPr="00117672" w:rsidRDefault="00444804" w:rsidP="00817985">
      <w:pPr>
        <w:numPr>
          <w:ilvl w:val="0"/>
          <w:numId w:val="30"/>
        </w:numPr>
        <w:spacing w:before="120" w:after="200" w:line="276" w:lineRule="auto"/>
        <w:contextualSpacing/>
        <w:rPr>
          <w:ins w:id="384" w:author="Rekic, Sanel" w:date="2015-01-20T18:20:00Z"/>
          <w:szCs w:val="22"/>
        </w:rPr>
      </w:pPr>
      <w:ins w:id="385" w:author="Rekic, Sanel" w:date="2015-01-20T18:20:00Z">
        <w:r w:rsidRPr="00444804">
          <w:rPr>
            <w:szCs w:val="22"/>
          </w:rPr>
          <w:t xml:space="preserve">Sollte eine Ermittlung der positiven und negativen Ausgleichsenergiepreise auf Grundlage der beschriebenen Systematik nicht möglich sein, ist der jeweilige Ausgleichsenergiepreis des Vortages anzuwenden. Dies gilt auch, wenn dieser </w:t>
        </w:r>
        <w:r w:rsidR="006A77F3" w:rsidRPr="00444804">
          <w:rPr>
            <w:szCs w:val="22"/>
          </w:rPr>
          <w:t>bereits</w:t>
        </w:r>
      </w:ins>
      <w:r w:rsidR="006A77F3" w:rsidRPr="00444804">
        <w:rPr>
          <w:szCs w:val="22"/>
        </w:rPr>
        <w:t xml:space="preserve"> </w:t>
      </w:r>
      <w:ins w:id="386" w:author="Rekic, Sanel" w:date="2015-01-20T18:20:00Z">
        <w:r w:rsidRPr="00444804">
          <w:rPr>
            <w:szCs w:val="22"/>
          </w:rPr>
          <w:t>nach der Ersatzregel gebildet wur</w:t>
        </w:r>
        <w:r w:rsidR="00922B76" w:rsidRPr="002E5487">
          <w:rPr>
            <w:szCs w:val="22"/>
          </w:rPr>
          <w:t>de</w:t>
        </w:r>
        <w:r w:rsidRPr="00444804">
          <w:rPr>
            <w:szCs w:val="22"/>
          </w:rPr>
          <w:t>.</w:t>
        </w:r>
      </w:ins>
    </w:p>
    <w:p w:rsidR="005E2810" w:rsidRDefault="00444804" w:rsidP="00817985">
      <w:pPr>
        <w:numPr>
          <w:ilvl w:val="0"/>
          <w:numId w:val="30"/>
        </w:numPr>
        <w:spacing w:after="200" w:line="276" w:lineRule="auto"/>
        <w:contextualSpacing/>
        <w:rPr>
          <w:ins w:id="387" w:author="Sandu-Daniel Kopp" w:date="2015-02-24T17:02:00Z"/>
          <w:szCs w:val="22"/>
        </w:rPr>
      </w:pPr>
      <w:ins w:id="388" w:author="Rekic, Sanel" w:date="2015-01-20T18:21:00Z">
        <w:r w:rsidRPr="00444804">
          <w:rPr>
            <w:szCs w:val="22"/>
          </w:rPr>
          <w:t xml:space="preserve">Für die Ermittlung der täglichen Ausgleichsenergieentgelte </w:t>
        </w:r>
        <w:r w:rsidRPr="00102E37">
          <w:rPr>
            <w:szCs w:val="22"/>
          </w:rPr>
          <w:t xml:space="preserve">multipliziert der Marktgebietsverantwortliche die täglichen Ausgleichsenergiemengen gemäß </w:t>
        </w:r>
        <w:r w:rsidR="00597D6B" w:rsidRPr="00102E37">
          <w:rPr>
            <w:szCs w:val="22"/>
          </w:rPr>
          <w:t>Ziffer 1 und 2</w:t>
        </w:r>
        <w:r w:rsidRPr="00102E37">
          <w:rPr>
            <w:szCs w:val="22"/>
          </w:rPr>
          <w:t xml:space="preserve"> mit den täglichen Ausgleichsenergiepreisen gemäß </w:t>
        </w:r>
        <w:r w:rsidR="00597D6B" w:rsidRPr="00102E37">
          <w:rPr>
            <w:szCs w:val="22"/>
          </w:rPr>
          <w:t xml:space="preserve">Ziffer </w:t>
        </w:r>
      </w:ins>
      <w:ins w:id="389" w:author="mhoheisel" w:date="2015-01-27T15:37:00Z">
        <w:r w:rsidR="00597D6B" w:rsidRPr="00102E37">
          <w:rPr>
            <w:szCs w:val="22"/>
          </w:rPr>
          <w:t>4</w:t>
        </w:r>
      </w:ins>
      <w:ins w:id="390" w:author="Rekic, Sanel" w:date="2015-01-20T18:21:00Z">
        <w:r w:rsidRPr="00102E37">
          <w:rPr>
            <w:szCs w:val="22"/>
          </w:rPr>
          <w:t>.</w:t>
        </w:r>
      </w:ins>
      <w:ins w:id="391" w:author="Rekic, Sanel" w:date="2015-01-21T13:20:00Z">
        <w:r w:rsidR="002E5487" w:rsidRPr="001C545E">
          <w:rPr>
            <w:szCs w:val="22"/>
          </w:rPr>
          <w:t xml:space="preserve"> </w:t>
        </w:r>
      </w:ins>
    </w:p>
    <w:p w:rsidR="007E12F9" w:rsidRDefault="007E12F9" w:rsidP="005E2810">
      <w:pPr>
        <w:spacing w:after="200" w:line="276" w:lineRule="auto"/>
        <w:ind w:left="567"/>
        <w:contextualSpacing/>
        <w:rPr>
          <w:szCs w:val="22"/>
        </w:rPr>
      </w:pPr>
    </w:p>
    <w:p w:rsidR="007E12F9" w:rsidRDefault="00102E37">
      <w:pPr>
        <w:ind w:left="567"/>
        <w:rPr>
          <w:del w:id="392" w:author="Rekic, Sanel" w:date="2015-01-20T18:22:00Z"/>
        </w:rPr>
      </w:pPr>
      <w:del w:id="393" w:author="Sandu-Daniel Kopp" w:date="2015-02-24T17:09:00Z">
        <w:r w:rsidDel="00102E37">
          <w:delText xml:space="preserve">3. </w:delText>
        </w:r>
      </w:del>
      <w:del w:id="394" w:author="Rekic, Sanel" w:date="2015-01-20T18:22:00Z">
        <w:r w:rsidR="00CE1213" w:rsidRPr="00E9716F" w:rsidDel="00117672">
          <w:delText xml:space="preserve">Als Referenzpreise gelten für den jeweiligen Gastag die Preise in </w:delText>
        </w:r>
        <w:r w:rsidR="0051058D" w:rsidDel="00117672">
          <w:delText>c</w:delText>
        </w:r>
        <w:r w:rsidR="00CE1213" w:rsidRPr="00E9716F" w:rsidDel="00117672">
          <w:delText xml:space="preserve">t/kWh an folgenden Handelsplätzen: </w:delText>
        </w:r>
      </w:del>
    </w:p>
    <w:p w:rsidR="00232620" w:rsidRDefault="00CE1213" w:rsidP="00817985">
      <w:pPr>
        <w:pStyle w:val="BulletPGL2"/>
        <w:numPr>
          <w:ilvl w:val="0"/>
          <w:numId w:val="70"/>
        </w:numPr>
        <w:tabs>
          <w:tab w:val="left" w:pos="993"/>
        </w:tabs>
        <w:ind w:left="993" w:hanging="426"/>
        <w:rPr>
          <w:del w:id="395" w:author="Rekic, Sanel" w:date="2015-01-20T18:22:00Z"/>
        </w:rPr>
      </w:pPr>
      <w:del w:id="396" w:author="Rekic, Sanel" w:date="2015-01-20T18:22:00Z">
        <w:r w:rsidRPr="00E9716F" w:rsidDel="00117672">
          <w:delText>Title Transfer Facility in den Niederlanden („TTF“)</w:delText>
        </w:r>
      </w:del>
    </w:p>
    <w:p w:rsidR="00232620" w:rsidRDefault="00CE1213" w:rsidP="00817985">
      <w:pPr>
        <w:pStyle w:val="BulletPGL3"/>
        <w:numPr>
          <w:ilvl w:val="0"/>
          <w:numId w:val="71"/>
        </w:numPr>
        <w:tabs>
          <w:tab w:val="clear" w:pos="1134"/>
          <w:tab w:val="num" w:pos="1418"/>
        </w:tabs>
        <w:ind w:hanging="425"/>
        <w:rPr>
          <w:del w:id="397" w:author="Rekic, Sanel" w:date="2015-01-20T18:22:00Z"/>
        </w:rPr>
      </w:pPr>
      <w:del w:id="398" w:author="Rekic, Sanel" w:date="2015-01-20T18:22:00Z">
        <w:r w:rsidRPr="00E9716F" w:rsidDel="00117672">
          <w:delText xml:space="preserve">Verkaufspreis und Kaufpreis ist der unter </w:delText>
        </w:r>
        <w:r w:rsidR="006B5B2D" w:rsidDel="00117672">
          <w:fldChar w:fldCharType="begin"/>
        </w:r>
        <w:r w:rsidR="00DB29EB" w:rsidDel="00117672">
          <w:delInstrText xml:space="preserve"> HYPERLINK "http://www.apxgroup.com" </w:delInstrText>
        </w:r>
        <w:r w:rsidR="006B5B2D" w:rsidDel="00117672">
          <w:fldChar w:fldCharType="separate"/>
        </w:r>
        <w:r w:rsidRPr="00E9716F" w:rsidDel="00117672">
          <w:rPr>
            <w:rStyle w:val="Hyperlink"/>
            <w:rFonts w:cs="Arial"/>
            <w:szCs w:val="22"/>
          </w:rPr>
          <w:delText>www.apxgroup.com</w:delText>
        </w:r>
        <w:r w:rsidR="006B5B2D" w:rsidDel="00117672">
          <w:rPr>
            <w:rStyle w:val="Hyperlink"/>
            <w:rFonts w:cs="Arial"/>
            <w:szCs w:val="22"/>
          </w:rPr>
          <w:fldChar w:fldCharType="end"/>
        </w:r>
        <w:r w:rsidRPr="00E9716F" w:rsidDel="00117672">
          <w:delText xml:space="preserve"> veröffentlichte APX TTF-Hi DAM All-Day Index,</w:delText>
        </w:r>
      </w:del>
    </w:p>
    <w:p w:rsidR="00232620" w:rsidRDefault="00CE1213" w:rsidP="00817985">
      <w:pPr>
        <w:pStyle w:val="BulletPGL2"/>
        <w:numPr>
          <w:ilvl w:val="0"/>
          <w:numId w:val="70"/>
        </w:numPr>
        <w:tabs>
          <w:tab w:val="left" w:pos="993"/>
        </w:tabs>
        <w:ind w:left="993" w:hanging="426"/>
        <w:rPr>
          <w:del w:id="399" w:author="Rekic, Sanel" w:date="2015-01-20T18:22:00Z"/>
        </w:rPr>
      </w:pPr>
      <w:del w:id="400" w:author="Rekic, Sanel" w:date="2015-01-20T18:22:00Z">
        <w:r w:rsidRPr="00E9716F" w:rsidDel="00117672">
          <w:delText>Virtueller Handelspunkt des Marktgebietes „G</w:delText>
        </w:r>
        <w:r w:rsidR="000F4E86" w:rsidDel="00117672">
          <w:delText>ASPOOL</w:delText>
        </w:r>
        <w:r w:rsidRPr="00E9716F" w:rsidDel="00117672">
          <w:delText xml:space="preserve">“ </w:delText>
        </w:r>
      </w:del>
    </w:p>
    <w:p w:rsidR="00232620" w:rsidRDefault="00CE1213" w:rsidP="00817985">
      <w:pPr>
        <w:pStyle w:val="BulletPGL3"/>
        <w:numPr>
          <w:ilvl w:val="0"/>
          <w:numId w:val="71"/>
        </w:numPr>
        <w:tabs>
          <w:tab w:val="clear" w:pos="1134"/>
          <w:tab w:val="num" w:pos="1418"/>
        </w:tabs>
        <w:ind w:hanging="425"/>
        <w:rPr>
          <w:del w:id="401" w:author="Rekic, Sanel" w:date="2015-01-20T18:22:00Z"/>
        </w:rPr>
      </w:pPr>
      <w:del w:id="402" w:author="Rekic, Sanel" w:date="2015-01-20T18:22:00Z">
        <w:r w:rsidRPr="00E9716F" w:rsidDel="00117672">
          <w:delText xml:space="preserve">Verkaufspreis und Kaufpreis ist der </w:delText>
        </w:r>
        <w:r w:rsidR="009D36A5" w:rsidDel="00117672">
          <w:delText xml:space="preserve">Tagesreferenzpreis Erdgas </w:delText>
        </w:r>
        <w:r w:rsidRPr="00E9716F" w:rsidDel="00117672">
          <w:delText>G</w:delText>
        </w:r>
        <w:r w:rsidR="000F4E86" w:rsidDel="00117672">
          <w:delText>ASPOOL</w:delText>
        </w:r>
        <w:r w:rsidRPr="00E9716F" w:rsidDel="00117672">
          <w:delText>, der an dem Gastag unmittelbar vorangehenden Börsentag für den Gastag unter</w:delText>
        </w:r>
        <w:r w:rsidR="002D7E74" w:rsidDel="00117672">
          <w:delText xml:space="preserve"> </w:delText>
        </w:r>
        <w:r w:rsidR="006B5B2D" w:rsidDel="00117672">
          <w:fldChar w:fldCharType="begin"/>
        </w:r>
        <w:r w:rsidR="00DB29EB" w:rsidDel="00117672">
          <w:delInstrText xml:space="preserve"> HYPERLINK "http://www.eex.com/en/market-data/natural-gas/derivatives-market/gaspool" </w:delInstrText>
        </w:r>
        <w:r w:rsidR="006B5B2D" w:rsidDel="00117672">
          <w:fldChar w:fldCharType="separate"/>
        </w:r>
        <w:r w:rsidR="002D7E74" w:rsidRPr="002D7E74" w:rsidDel="00117672">
          <w:rPr>
            <w:rStyle w:val="Hyperlink"/>
          </w:rPr>
          <w:delText>http://www.eex.com/en/market-data/natural-gas/derivatives-market/gaspool</w:delText>
        </w:r>
        <w:r w:rsidR="006B5B2D" w:rsidDel="00117672">
          <w:rPr>
            <w:rStyle w:val="Hyperlink"/>
          </w:rPr>
          <w:fldChar w:fldCharType="end"/>
        </w:r>
        <w:r w:rsidR="002D7E74" w:rsidDel="00117672">
          <w:delText xml:space="preserve"> </w:delText>
        </w:r>
        <w:r w:rsidRPr="00E9716F" w:rsidDel="00117672">
          <w:delText xml:space="preserve"> veröffentlicht ist.</w:delText>
        </w:r>
      </w:del>
    </w:p>
    <w:p w:rsidR="00232620" w:rsidRDefault="00597D6B" w:rsidP="00817985">
      <w:pPr>
        <w:pStyle w:val="BulletPGL2"/>
        <w:numPr>
          <w:ilvl w:val="0"/>
          <w:numId w:val="70"/>
        </w:numPr>
        <w:tabs>
          <w:tab w:val="left" w:pos="993"/>
        </w:tabs>
        <w:ind w:left="993" w:hanging="426"/>
        <w:rPr>
          <w:del w:id="403" w:author="Rekic, Sanel" w:date="2015-01-20T18:22:00Z"/>
        </w:rPr>
      </w:pPr>
      <w:del w:id="404" w:author="Rekic, Sanel" w:date="2015-01-20T18:22:00Z">
        <w:r w:rsidRPr="00597D6B">
          <w:delText xml:space="preserve">Zeebrugge Hub in Belgien („Zeebrugge“): </w:delText>
        </w:r>
      </w:del>
    </w:p>
    <w:p w:rsidR="00232620" w:rsidRDefault="00CE1213" w:rsidP="00817985">
      <w:pPr>
        <w:pStyle w:val="BulletPGL3"/>
        <w:numPr>
          <w:ilvl w:val="0"/>
          <w:numId w:val="71"/>
        </w:numPr>
        <w:tabs>
          <w:tab w:val="clear" w:pos="1134"/>
          <w:tab w:val="num" w:pos="1418"/>
        </w:tabs>
        <w:ind w:hanging="425"/>
        <w:rPr>
          <w:del w:id="405" w:author="Rekic, Sanel" w:date="2015-01-20T18:22:00Z"/>
        </w:rPr>
      </w:pPr>
      <w:del w:id="406" w:author="Rekic, Sanel" w:date="2015-01-20T18:22:00Z">
        <w:r w:rsidRPr="00E9716F" w:rsidDel="00117672">
          <w:delText xml:space="preserve">Verkaufspreis und Kaufpreis ist der unter </w:delText>
        </w:r>
        <w:r w:rsidR="006B5B2D" w:rsidDel="00117672">
          <w:fldChar w:fldCharType="begin"/>
        </w:r>
        <w:r w:rsidR="00DB29EB" w:rsidDel="00117672">
          <w:delInstrText xml:space="preserve"> HYPERLINK "http://www.apxgroup.com" </w:delInstrText>
        </w:r>
        <w:r w:rsidR="006B5B2D" w:rsidDel="00117672">
          <w:fldChar w:fldCharType="separate"/>
        </w:r>
        <w:r w:rsidRPr="00E9716F" w:rsidDel="00117672">
          <w:rPr>
            <w:rStyle w:val="Hyperlink"/>
            <w:rFonts w:cs="Arial"/>
            <w:szCs w:val="22"/>
          </w:rPr>
          <w:delText>www.apxgroup.com</w:delText>
        </w:r>
        <w:r w:rsidR="006B5B2D" w:rsidDel="00117672">
          <w:rPr>
            <w:rStyle w:val="Hyperlink"/>
            <w:rFonts w:cs="Arial"/>
            <w:szCs w:val="22"/>
          </w:rPr>
          <w:fldChar w:fldCharType="end"/>
        </w:r>
        <w:r w:rsidRPr="00E9716F" w:rsidDel="00117672">
          <w:delText xml:space="preserve"> veröffentlichte APX </w:delText>
        </w:r>
        <w:r w:rsidR="00A4764D" w:rsidDel="00117672">
          <w:delText>ZTP Day-Ahead Index</w:delText>
        </w:r>
        <w:r w:rsidRPr="00E9716F" w:rsidDel="00117672">
          <w:delText xml:space="preserve">, </w:delText>
        </w:r>
      </w:del>
    </w:p>
    <w:p w:rsidR="00232620" w:rsidRDefault="00CE1213" w:rsidP="00817985">
      <w:pPr>
        <w:pStyle w:val="BulletPGL2"/>
        <w:numPr>
          <w:ilvl w:val="0"/>
          <w:numId w:val="70"/>
        </w:numPr>
        <w:tabs>
          <w:tab w:val="left" w:pos="993"/>
        </w:tabs>
        <w:ind w:left="993" w:hanging="426"/>
        <w:rPr>
          <w:del w:id="407" w:author="Rekic, Sanel" w:date="2015-01-20T18:22:00Z"/>
          <w:lang w:val="da-DK"/>
        </w:rPr>
      </w:pPr>
      <w:del w:id="408" w:author="Rekic, Sanel" w:date="2015-01-20T18:22:00Z">
        <w:r w:rsidRPr="006C48A6" w:rsidDel="00117672">
          <w:rPr>
            <w:lang w:val="da-DK"/>
          </w:rPr>
          <w:delText>NetConnect Germany Virtueller Handelspunkt („NCG VP“):</w:delText>
        </w:r>
      </w:del>
    </w:p>
    <w:p w:rsidR="00232620" w:rsidRDefault="00CE1213" w:rsidP="00817985">
      <w:pPr>
        <w:pStyle w:val="BulletPGL3"/>
        <w:numPr>
          <w:ilvl w:val="0"/>
          <w:numId w:val="71"/>
        </w:numPr>
        <w:tabs>
          <w:tab w:val="clear" w:pos="1134"/>
          <w:tab w:val="num" w:pos="1418"/>
        </w:tabs>
        <w:ind w:hanging="425"/>
        <w:rPr>
          <w:del w:id="409" w:author="Rekic, Sanel" w:date="2015-01-20T18:22:00Z"/>
        </w:rPr>
      </w:pPr>
      <w:del w:id="410" w:author="Rekic, Sanel" w:date="2015-01-20T18:22:00Z">
        <w:r w:rsidRPr="00E9716F" w:rsidDel="00117672">
          <w:delText>Verkaufspreis und Kaufpreis ist der</w:delText>
        </w:r>
        <w:r w:rsidR="009D36A5" w:rsidDel="00117672">
          <w:delText xml:space="preserve"> Tagesreferenzpreis Erdgas NCG</w:delText>
        </w:r>
        <w:r w:rsidRPr="00E9716F" w:rsidDel="00117672">
          <w:delText xml:space="preserve">, der an dem Gastag unmittelbar vorangehenden Börsentag für den Gastag unter </w:delText>
        </w:r>
        <w:r w:rsidR="006B5B2D" w:rsidDel="00117672">
          <w:fldChar w:fldCharType="begin"/>
        </w:r>
        <w:r w:rsidR="00DB29EB" w:rsidDel="00117672">
          <w:delInstrText xml:space="preserve"> HYPERLINK "http://www.eex.com/en/market-data/natural-gas/derivatives-market/ncg" </w:delInstrText>
        </w:r>
        <w:r w:rsidR="006B5B2D" w:rsidDel="00117672">
          <w:fldChar w:fldCharType="separate"/>
        </w:r>
        <w:r w:rsidR="002D7E74" w:rsidRPr="002D7E74" w:rsidDel="00117672">
          <w:rPr>
            <w:rStyle w:val="Hyperlink"/>
          </w:rPr>
          <w:delText>http://www.eex.com/en/market-data/natural-gas/derivatives-market/ncg</w:delText>
        </w:r>
        <w:r w:rsidR="006B5B2D" w:rsidDel="00117672">
          <w:rPr>
            <w:rStyle w:val="Hyperlink"/>
          </w:rPr>
          <w:fldChar w:fldCharType="end"/>
        </w:r>
        <w:r w:rsidR="002D7E74" w:rsidDel="00117672">
          <w:delText xml:space="preserve"> </w:delText>
        </w:r>
        <w:r w:rsidDel="00117672">
          <w:delText xml:space="preserve"> </w:delText>
        </w:r>
        <w:r w:rsidRPr="00E9716F" w:rsidDel="00117672">
          <w:delText>veröffentlicht ist.</w:delText>
        </w:r>
      </w:del>
    </w:p>
    <w:p w:rsidR="00CE1213" w:rsidRPr="00E9716F" w:rsidDel="00117672" w:rsidRDefault="00CE1213" w:rsidP="00C27E03">
      <w:pPr>
        <w:pStyle w:val="GL2OhneZiffer"/>
        <w:rPr>
          <w:del w:id="411" w:author="Rekic, Sanel" w:date="2015-01-20T18:22:00Z"/>
        </w:rPr>
      </w:pPr>
      <w:del w:id="412" w:author="Rekic, Sanel" w:date="2015-01-20T18:22:00Z">
        <w:r w:rsidRPr="00E9716F" w:rsidDel="00117672">
          <w:delText xml:space="preserve">Maßgeblich für den gesamten Gastag ist der sich für den Kalendertag, an dem der Gastag beginnt, ergebende Gaspreis. Für jeden Gastag rechnet der </w:delText>
        </w:r>
        <w:r w:rsidDel="00117672">
          <w:delText>Marktgebietsverantwortliche</w:delText>
        </w:r>
        <w:r w:rsidRPr="00E9716F" w:rsidDel="00117672">
          <w:delText xml:space="preserve"> die Referenzpreise in Gaspreise in </w:delText>
        </w:r>
        <w:r w:rsidR="0051058D" w:rsidDel="00117672">
          <w:delText>c</w:delText>
        </w:r>
        <w:r w:rsidRPr="00E9716F" w:rsidDel="00117672">
          <w:delText xml:space="preserve">t/kWh um. Hierfür wird der gemäß Veröffentlichung auf der Internetseite der Europäischen Zentralbank </w:delText>
        </w:r>
        <w:r w:rsidR="006B5B2D" w:rsidDel="00117672">
          <w:fldChar w:fldCharType="begin"/>
        </w:r>
        <w:r w:rsidR="00DB29EB" w:rsidDel="00117672">
          <w:delInstrText xml:space="preserve"> HYPERLINK "http://www.ecb.int" </w:delInstrText>
        </w:r>
        <w:r w:rsidR="006B5B2D" w:rsidDel="00117672">
          <w:fldChar w:fldCharType="separate"/>
        </w:r>
        <w:r w:rsidRPr="00E9716F" w:rsidDel="00117672">
          <w:rPr>
            <w:rStyle w:val="Hyperlink"/>
            <w:rFonts w:cs="Arial"/>
            <w:szCs w:val="22"/>
          </w:rPr>
          <w:delText>www.ecb.int</w:delText>
        </w:r>
        <w:r w:rsidR="006B5B2D" w:rsidDel="00117672">
          <w:rPr>
            <w:rStyle w:val="Hyperlink"/>
            <w:rFonts w:cs="Arial"/>
            <w:szCs w:val="22"/>
          </w:rPr>
          <w:fldChar w:fldCharType="end"/>
        </w:r>
        <w:r w:rsidRPr="00E9716F" w:rsidDel="00117672">
          <w:delText xml:space="preserve"> unter statistics/exchange rates/euro foreign exchange reference rates veröffentlichte Umrechnungsfaktor von Pfund nach € sowie der Faktor von Therm of kWh in Höhe von 29,3071 kWh/Therm verwendet. Für den Fall, dass zur Bildung der Ausgleichsenergieentgelte tagesaktuelle Referenzpreise nicht verfügbar sind, ist der </w:delText>
        </w:r>
        <w:r w:rsidDel="00117672">
          <w:delText>Marktgebietsverantwortliche</w:delText>
        </w:r>
        <w:r w:rsidRPr="00E9716F" w:rsidDel="00117672">
          <w:delText xml:space="preserve"> berechtigt und verpflichtet, für den fehlenden Referenzpreis bzw. die fehlenden Referenzpreise den jeweils zuletzt veröffentlichten Wert heranzuziehen.</w:delText>
        </w:r>
      </w:del>
    </w:p>
    <w:p w:rsidR="00CE1213" w:rsidRPr="00E9716F" w:rsidDel="00117672" w:rsidRDefault="00CE1213" w:rsidP="00C27E03">
      <w:pPr>
        <w:pStyle w:val="GL2OhneZiffer"/>
        <w:rPr>
          <w:del w:id="413" w:author="Rekic, Sanel" w:date="2015-01-20T18:22:00Z"/>
        </w:rPr>
      </w:pPr>
      <w:del w:id="414" w:author="Rekic, Sanel" w:date="2015-01-20T18:22:00Z">
        <w:r w:rsidRPr="00E9716F" w:rsidDel="00117672">
          <w:delText xml:space="preserve">Der </w:delText>
        </w:r>
        <w:r w:rsidDel="00117672">
          <w:delText>Marktgebietsverantwortliche</w:delText>
        </w:r>
        <w:r w:rsidRPr="00E9716F" w:rsidDel="00117672">
          <w:delText xml:space="preserve"> ist nach vorheriger Abstimmung mit der Bundesnetzagentur berechtigt, die Referenzpreise eines oder mehrerer Handelsplätze vorübergehend nicht mehr für die Berechnung der Ausgleichsenergiepreise heranzuziehen, wenn der </w:delText>
        </w:r>
        <w:r w:rsidDel="00117672">
          <w:delText>Marktgebietsverantwortliche</w:delText>
        </w:r>
        <w:r w:rsidRPr="00E9716F" w:rsidDel="00117672">
          <w:delText xml:space="preserve"> aufgrund konkreter Umstände feststellt, dass die von ihr herangezogenen Preisinformationen keine hinreichende Aussagekraft haben. Der </w:delText>
        </w:r>
        <w:r w:rsidDel="00117672">
          <w:delText>Marktgebietsverantwortliche</w:delText>
        </w:r>
        <w:r w:rsidRPr="00E9716F" w:rsidDel="00117672">
          <w:delText xml:space="preserve"> ist berechtigt, nach vorheriger Abstimmung mit der Bundesnetzagentur Referenzpreise weiterer liquider Handelsplätze heranzuziehen. Gleiches gilt, wenn die </w:delText>
        </w:r>
        <w:r w:rsidR="005A3D02" w:rsidDel="00117672">
          <w:delText>Marktgebietsverantwortlichen</w:delText>
        </w:r>
        <w:r w:rsidR="005A3D02" w:rsidRPr="00E9716F" w:rsidDel="00117672">
          <w:delText xml:space="preserve"> </w:delText>
        </w:r>
        <w:r w:rsidRPr="00E9716F" w:rsidDel="00117672">
          <w:delText xml:space="preserve">andere Veröffentlichungen der oben angegebenen Handelsplätze heranziehen wollen. </w:delText>
        </w:r>
      </w:del>
    </w:p>
    <w:p w:rsidR="00A752BC" w:rsidDel="00117672" w:rsidRDefault="00102E37" w:rsidP="00102E37">
      <w:pPr>
        <w:ind w:left="567"/>
        <w:rPr>
          <w:del w:id="415" w:author="Rekic, Sanel" w:date="2015-01-20T18:22:00Z"/>
        </w:rPr>
      </w:pPr>
      <w:del w:id="416" w:author="Sandu-Daniel Kopp" w:date="2015-02-24T17:10:00Z">
        <w:r w:rsidDel="00102E37">
          <w:delText xml:space="preserve">4. </w:delText>
        </w:r>
      </w:del>
      <w:del w:id="417" w:author="Rekic, Sanel" w:date="2015-01-20T18:22:00Z">
        <w:r w:rsidR="00CE1213" w:rsidRPr="00E9716F" w:rsidDel="00117672">
          <w:delText xml:space="preserve">Der </w:delText>
        </w:r>
        <w:r w:rsidR="00CE1213" w:rsidDel="00117672">
          <w:delText>Marktgebietsverantwortliche</w:delText>
        </w:r>
        <w:r w:rsidR="00CE1213" w:rsidRPr="00E9716F" w:rsidDel="00117672">
          <w:delText xml:space="preserve"> hat die Ausgleichsenergiepreise täglich und zumindest für die vergangenen </w:delText>
        </w:r>
        <w:r w:rsidR="00CE1213" w:rsidDel="00117672">
          <w:delText xml:space="preserve">12 </w:delText>
        </w:r>
        <w:r w:rsidR="00CE1213" w:rsidRPr="00E9716F" w:rsidDel="00117672">
          <w:delText>Monate auf seiner Internetseite zu veröffentlichen.</w:delText>
        </w:r>
      </w:del>
    </w:p>
    <w:p w:rsidR="00CE1213" w:rsidRPr="00E9716F" w:rsidRDefault="0082475B" w:rsidP="0082475B">
      <w:pPr>
        <w:pStyle w:val="berschrift1"/>
      </w:pPr>
      <w:bookmarkStart w:id="418" w:name="_Toc297207926"/>
      <w:bookmarkStart w:id="419" w:name="_Toc415133620"/>
      <w:r>
        <w:t xml:space="preserve">§ 23 </w:t>
      </w:r>
      <w:r w:rsidR="00CE1213" w:rsidRPr="00E9716F">
        <w:t>Ausgeglichenheit des Bilanzkreises</w:t>
      </w:r>
      <w:bookmarkEnd w:id="418"/>
      <w:bookmarkEnd w:id="419"/>
    </w:p>
    <w:p w:rsidR="00CE1213" w:rsidRPr="00E9716F" w:rsidRDefault="00CE1213" w:rsidP="00564484">
      <w:r w:rsidRPr="00E9716F">
        <w:t xml:space="preserve">Der Bilanzkreisverantwortliche ist verpflichtet, 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 </w:t>
      </w:r>
      <w:bookmarkEnd w:id="281"/>
    </w:p>
    <w:p w:rsidR="00CE1213" w:rsidRPr="00E9716F" w:rsidRDefault="0082475B" w:rsidP="0082475B">
      <w:pPr>
        <w:pStyle w:val="berschrift1"/>
      </w:pPr>
      <w:bookmarkStart w:id="420" w:name="_Toc297207927"/>
      <w:bookmarkStart w:id="421" w:name="_Toc415133621"/>
      <w:r>
        <w:t xml:space="preserve">§ 24 </w:t>
      </w:r>
      <w:r w:rsidR="00CE1213" w:rsidRPr="00E9716F">
        <w:t>Stündliches Anreizsystem</w:t>
      </w:r>
      <w:bookmarkEnd w:id="420"/>
      <w:bookmarkEnd w:id="421"/>
      <w:r w:rsidR="00CE1213" w:rsidRPr="00E9716F">
        <w:t xml:space="preserve"> </w:t>
      </w:r>
    </w:p>
    <w:p w:rsidR="00E831E1" w:rsidRPr="00E831E1" w:rsidRDefault="00E831E1" w:rsidP="007B0543">
      <w:pPr>
        <w:pStyle w:val="BulletPGL2"/>
      </w:pPr>
      <w:r w:rsidRPr="00E831E1">
        <w:t>Im Rahmen des stündlichen Anreizsystems saldiert der Marktgebietsverantwortliche für jede Stunde innerhalb des Gastags die in dieser Stunde gemäß Ziffer 2 lit. a) bis c) relevanten Einspeisungen in den Bilanzkreis mit den relevanten Ausspeisungen aus dem Bilanzkreis. Eine gesonderte Betrachtung von Ein- oder Ausspeisemengen an einzelnen Punkten findet nicht statt. Für eine nach der Saldierung und Anwendung der ggf. gewährten Toleranzen verbleibende Über- oder Unterspeisung (Stundenabweichung) hat der Bilanzkreisverantwortliche an den Marktgebietsverantwortlichen</w:t>
      </w:r>
      <w:r w:rsidRPr="00E831E1" w:rsidDel="004302F8">
        <w:t xml:space="preserve"> </w:t>
      </w:r>
      <w:r w:rsidRPr="00E831E1">
        <w:t>einen Strukturierungsbeitrag in Euro je MWh zu entrichten. Ein Ausgleich der Stundenabweichung erfolgt nicht.</w:t>
      </w:r>
    </w:p>
    <w:p w:rsidR="00E831E1" w:rsidRPr="00E831E1" w:rsidRDefault="00E831E1" w:rsidP="007B0543">
      <w:pPr>
        <w:pStyle w:val="BulletPGL2"/>
      </w:pPr>
      <w:r w:rsidRPr="00E831E1">
        <w:t>Für das stündliche Anreizsystem werden folgende Fallgruppen unterschieden:</w:t>
      </w:r>
    </w:p>
    <w:p w:rsidR="00E831E1" w:rsidRPr="00E831E1" w:rsidRDefault="00E831E1" w:rsidP="00817985">
      <w:pPr>
        <w:numPr>
          <w:ilvl w:val="0"/>
          <w:numId w:val="31"/>
        </w:numPr>
      </w:pPr>
      <w:r w:rsidRPr="00E831E1">
        <w:t xml:space="preserve">Punkte mit besonderer Bedeutung für die Netzstabilität sowie VHP: </w:t>
      </w:r>
    </w:p>
    <w:p w:rsidR="00E831E1" w:rsidRPr="00E831E1" w:rsidRDefault="00E831E1" w:rsidP="00E831E1">
      <w:pPr>
        <w:ind w:left="851"/>
      </w:pPr>
      <w:r w:rsidRPr="00E831E1">
        <w:t xml:space="preserve">Für folgende Ein- und Ausspeisepunkte, ist die stundenscharf allokierte Menge relevant: </w:t>
      </w:r>
    </w:p>
    <w:p w:rsidR="00E831E1" w:rsidRPr="00E831E1" w:rsidRDefault="00E831E1" w:rsidP="00817985">
      <w:pPr>
        <w:numPr>
          <w:ilvl w:val="0"/>
          <w:numId w:val="16"/>
        </w:numPr>
        <w:ind w:left="1276" w:hanging="425"/>
      </w:pPr>
      <w:r w:rsidRPr="00E831E1">
        <w:t>Ein- und Ausspeisepunkte an der Grenze zwischen Marktgebieten,</w:t>
      </w:r>
    </w:p>
    <w:p w:rsidR="00E831E1" w:rsidRPr="00E831E1" w:rsidRDefault="00E831E1" w:rsidP="00817985">
      <w:pPr>
        <w:numPr>
          <w:ilvl w:val="0"/>
          <w:numId w:val="16"/>
        </w:numPr>
        <w:ind w:left="1276" w:hanging="425"/>
      </w:pPr>
      <w:r w:rsidRPr="00E831E1">
        <w:t>Ein- und Ausspeisepunkte an Grenz</w:t>
      </w:r>
      <w:ins w:id="422" w:author="Administrator" w:date="2015-02-13T11:34:00Z">
        <w:r w:rsidR="00DD2B54">
          <w:t>übergang</w:t>
        </w:r>
      </w:ins>
      <w:del w:id="423" w:author="Administrator" w:date="2015-02-13T11:34:00Z">
        <w:r w:rsidRPr="00E831E1" w:rsidDel="00DD2B54">
          <w:delText>kopplung</w:delText>
        </w:r>
      </w:del>
      <w:r w:rsidRPr="00E831E1">
        <w:t xml:space="preserve">spunkten, </w:t>
      </w:r>
    </w:p>
    <w:p w:rsidR="00E831E1" w:rsidRPr="00E831E1" w:rsidRDefault="00E831E1" w:rsidP="00817985">
      <w:pPr>
        <w:numPr>
          <w:ilvl w:val="0"/>
          <w:numId w:val="16"/>
        </w:numPr>
        <w:ind w:left="1276" w:hanging="425"/>
      </w:pPr>
      <w:r w:rsidRPr="00E831E1">
        <w:t>Einspeisepunkte aus inländischen Produktionsanlagen,</w:t>
      </w:r>
    </w:p>
    <w:p w:rsidR="00E831E1" w:rsidRPr="00E831E1" w:rsidRDefault="00E831E1" w:rsidP="00817985">
      <w:pPr>
        <w:numPr>
          <w:ilvl w:val="0"/>
          <w:numId w:val="16"/>
        </w:numPr>
        <w:ind w:left="1276" w:hanging="425"/>
      </w:pPr>
      <w:r w:rsidRPr="00E831E1">
        <w:t xml:space="preserve">virtuelle Ein- und Ausspeisepunkte (VHP), </w:t>
      </w:r>
    </w:p>
    <w:p w:rsidR="00E831E1" w:rsidRPr="00E831E1" w:rsidRDefault="00E831E1" w:rsidP="00817985">
      <w:pPr>
        <w:numPr>
          <w:ilvl w:val="0"/>
          <w:numId w:val="16"/>
        </w:numPr>
        <w:ind w:left="1276" w:hanging="425"/>
      </w:pPr>
      <w:r w:rsidRPr="00E831E1">
        <w:t xml:space="preserve">Ein- und Ausspeisepunkte aus Speichern sowie </w:t>
      </w:r>
    </w:p>
    <w:p w:rsidR="00E831E1" w:rsidRPr="00E831E1" w:rsidRDefault="00E831E1" w:rsidP="00817985">
      <w:pPr>
        <w:numPr>
          <w:ilvl w:val="0"/>
          <w:numId w:val="16"/>
        </w:numPr>
        <w:ind w:left="1276" w:hanging="425"/>
      </w:pPr>
      <w:r w:rsidRPr="00E831E1">
        <w:t>Ausspeisungen an RLM-</w:t>
      </w:r>
      <w:del w:id="424" w:author="Administrator" w:date="2015-02-13T11:35:00Z">
        <w:r w:rsidRPr="00E831E1" w:rsidDel="00DD2B54">
          <w:delText>Entnahmestellen</w:delText>
        </w:r>
      </w:del>
      <w:ins w:id="425" w:author="Administrator" w:date="2015-02-13T11:35:00Z">
        <w:r w:rsidR="00DD2B54">
          <w:t>Ausspeisepunkten</w:t>
        </w:r>
      </w:ins>
      <w:r w:rsidRPr="00E831E1">
        <w:t xml:space="preserve"> zu Großverbrauchern:</w:t>
      </w:r>
    </w:p>
    <w:p w:rsidR="00E831E1" w:rsidRPr="00E831E1" w:rsidRDefault="00E831E1" w:rsidP="00817985">
      <w:pPr>
        <w:numPr>
          <w:ilvl w:val="2"/>
          <w:numId w:val="72"/>
        </w:numPr>
        <w:ind w:left="1701" w:hanging="425"/>
      </w:pPr>
      <w:r w:rsidRPr="00E831E1">
        <w:t>Ausspeisungen an RLM-</w:t>
      </w:r>
      <w:del w:id="426" w:author="Administrator" w:date="2015-02-13T11:35:00Z">
        <w:r w:rsidRPr="00E831E1" w:rsidDel="00DD2B54">
          <w:delText>Entnahmestellen</w:delText>
        </w:r>
      </w:del>
      <w:ins w:id="427" w:author="Administrator" w:date="2015-02-13T11:35:00Z">
        <w:r w:rsidR="00DD2B54">
          <w:t>Ausspeisepunkten</w:t>
        </w:r>
      </w:ins>
      <w:r w:rsidRPr="00E831E1">
        <w:t xml:space="preserve"> mit einer Ausspeisekapazitätsbuchung oder Vorhalteleistung von mehr als 300 MWh/h unterfallen grundsätzlich der Fallgruppe a). </w:t>
      </w:r>
      <w:ins w:id="428" w:author="Administrator" w:date="2015-02-13T11:22:00Z">
        <w:r w:rsidR="00850AE7">
          <w:t xml:space="preserve">Bis zum </w:t>
        </w:r>
      </w:ins>
      <w:ins w:id="429" w:author="Administrator" w:date="2015-02-17T14:07:00Z">
        <w:r w:rsidR="00820660">
          <w:t>31. Juli</w:t>
        </w:r>
      </w:ins>
      <w:ins w:id="430" w:author="Administrator" w:date="2015-02-13T11:34:00Z">
        <w:r w:rsidR="00DD2B54">
          <w:t xml:space="preserve"> </w:t>
        </w:r>
      </w:ins>
      <w:ins w:id="431" w:author="Administrator" w:date="2015-02-13T11:22:00Z">
        <w:r w:rsidR="00850AE7">
          <w:t>2016 kann d</w:t>
        </w:r>
      </w:ins>
      <w:del w:id="432" w:author="Administrator" w:date="2015-02-13T11:22:00Z">
        <w:r w:rsidRPr="00E831E1" w:rsidDel="00850AE7">
          <w:delText>D</w:delText>
        </w:r>
      </w:del>
      <w:r w:rsidRPr="00E831E1">
        <w:t xml:space="preserve">er Bilanzkreisverantwortliche </w:t>
      </w:r>
      <w:del w:id="433" w:author="Administrator" w:date="2015-02-13T11:34:00Z">
        <w:r w:rsidRPr="00E831E1" w:rsidDel="00DD2B54">
          <w:delText xml:space="preserve">kann </w:delText>
        </w:r>
      </w:del>
      <w:r w:rsidRPr="00E831E1">
        <w:t>auf Veranlassung des Transportkunden gegenüber dem Marktgebietsverantwortlichen erklären, dass eine oder mehrere solcher RLM-</w:t>
      </w:r>
      <w:del w:id="434" w:author="Administrator" w:date="2015-02-13T11:35:00Z">
        <w:r w:rsidRPr="00E831E1" w:rsidDel="00DD2B54">
          <w:delText>Entnahmestellen</w:delText>
        </w:r>
      </w:del>
      <w:ins w:id="435" w:author="Administrator" w:date="2015-02-13T11:35:00Z">
        <w:r w:rsidR="00DD2B54">
          <w:t>Ausspeisepunkte</w:t>
        </w:r>
      </w:ins>
      <w:r w:rsidRPr="00E831E1">
        <w:t xml:space="preserve"> seines Bilanzkreises der Fallgruppe a) nicht angehören sollen. In diesem Fall folgen die betroffenen RLM-</w:t>
      </w:r>
      <w:del w:id="436" w:author="Administrator" w:date="2015-02-13T11:35:00Z">
        <w:r w:rsidRPr="00E831E1" w:rsidDel="00DD2B54">
          <w:delText>Entnahmestellen</w:delText>
        </w:r>
      </w:del>
      <w:ins w:id="437" w:author="Administrator" w:date="2015-02-13T11:35:00Z">
        <w:r w:rsidR="00DD2B54">
          <w:t>Ausspeisepunkte</w:t>
        </w:r>
      </w:ins>
      <w:r w:rsidRPr="00E831E1">
        <w:t xml:space="preserve"> in dem stündlichen Anreizsystem den Regelungen der Fallgruppe b). Die Erklärung des Bilanzkreisverantwortlichen ist für den Marktgebietsverantwortlichen</w:t>
      </w:r>
      <w:r w:rsidRPr="00E831E1" w:rsidDel="004302F8">
        <w:t xml:space="preserve"> </w:t>
      </w:r>
      <w:r w:rsidRPr="00E831E1">
        <w:t xml:space="preserve">verbindlich, es sei denn dieser weist unverzüglich in Textform nach, dass eine Zuordnung der </w:t>
      </w:r>
      <w:del w:id="438" w:author="Administrator" w:date="2015-02-13T11:35:00Z">
        <w:r w:rsidRPr="00E831E1" w:rsidDel="00DD2B54">
          <w:delText>Entnahmestellen</w:delText>
        </w:r>
      </w:del>
      <w:ins w:id="439" w:author="Administrator" w:date="2015-02-13T11:35:00Z">
        <w:r w:rsidR="00DD2B54">
          <w:t>Ausspeisepunkte</w:t>
        </w:r>
      </w:ins>
      <w:r w:rsidRPr="00E831E1">
        <w:t xml:space="preserve"> zu der Fallgruppe b) zu einer unzumutbaren Beeinträchtigung der Systemstabilität führen würde. Von ihrem Wahlrecht können Transportkunden jeweils nur 1 Monat vor Beginn der Umlageperiode gemäß § 25 oder im Rahmen eines Lieferantenwechsels Gebrauch machen.</w:t>
      </w:r>
    </w:p>
    <w:p w:rsidR="00E831E1" w:rsidRPr="00E831E1" w:rsidRDefault="00E831E1" w:rsidP="00817985">
      <w:pPr>
        <w:numPr>
          <w:ilvl w:val="2"/>
          <w:numId w:val="72"/>
        </w:numPr>
        <w:ind w:left="1701" w:hanging="425"/>
      </w:pPr>
      <w:r w:rsidRPr="00E831E1">
        <w:t>Ausspeisungen an RLM-</w:t>
      </w:r>
      <w:del w:id="440" w:author="Administrator" w:date="2015-02-13T11:35:00Z">
        <w:r w:rsidRPr="00E831E1" w:rsidDel="00DD2B54">
          <w:delText>Entnahmestellen</w:delText>
        </w:r>
      </w:del>
      <w:ins w:id="441" w:author="Administrator" w:date="2015-02-13T11:35:00Z">
        <w:r w:rsidR="00DD2B54">
          <w:t>Ausspeisepunkte</w:t>
        </w:r>
      </w:ins>
      <w:r w:rsidRPr="00E831E1">
        <w:t xml:space="preserve"> mit einer Ausspeisekapazitätsbuchung oder Vorhalteleistung von weniger als 300 MWh/h gehören der Fallgruppe a) an, wenn der Bilanzkreisverantwortliche dies auf Veranlassung des Transportkunden gegenüber dem Marktgebietsverantwortlichen ausdrücklich erklärt hat. Von diesem Wahlrecht können Transportkunden jeweils nur 1 Monat vor Beginn der Umlageperiode gemäß § 25 oder im Rahmen eines Lieferantenwechsels Gebrauch machen.</w:t>
      </w:r>
    </w:p>
    <w:p w:rsidR="00E831E1" w:rsidRPr="00E831E1" w:rsidRDefault="00E831E1" w:rsidP="00E831E1">
      <w:pPr>
        <w:ind w:left="851"/>
      </w:pPr>
      <w:r w:rsidRPr="00E831E1">
        <w:t xml:space="preserve">Bezogen auf die vorgenannten </w:t>
      </w:r>
      <w:r w:rsidR="001620A8" w:rsidRPr="00E831E1">
        <w:t xml:space="preserve">Großverbraucher </w:t>
      </w:r>
      <w:ins w:id="442" w:author="Sandu-Daniel Kopp" w:date="2015-03-17T13:54:00Z">
        <w:r w:rsidR="001620A8">
          <w:t xml:space="preserve">(RLM-Ausspeisepunkte ohne Tagesband, Zeitreihentyp RLMoT) </w:t>
        </w:r>
      </w:ins>
      <w:r w:rsidRPr="00E831E1">
        <w:t>wird für eine nach der Saldierung verbleibende Über- oder Unterspeisung (Stundenab</w:t>
      </w:r>
      <w:r w:rsidR="006402D0">
        <w:t>weichung) eine Toleranz von +/</w:t>
      </w:r>
      <w:r w:rsidR="006402D0">
        <w:noBreakHyphen/>
        <w:t xml:space="preserve"> 2</w:t>
      </w:r>
      <w:r w:rsidRPr="00E831E1">
        <w:t>% bezogen auf die an diesem Punkt ausgespeiste, gemessene stündliche Menge gewährt. Dies gilt jedoch nicht für Mengen, die einem Nominierungsersatzverfahren unterliegen. In Bezug auf alle anderen Punkte dieser Fallgruppe erhält der Bilanzkreisverantwortliche bezogen auf die Stundenabweichung keine Toleranz.</w:t>
      </w:r>
    </w:p>
    <w:p w:rsidR="00E831E1" w:rsidRPr="00E831E1" w:rsidRDefault="00E831E1" w:rsidP="00817985">
      <w:pPr>
        <w:numPr>
          <w:ilvl w:val="0"/>
          <w:numId w:val="31"/>
        </w:numPr>
      </w:pPr>
      <w:r w:rsidRPr="00E831E1">
        <w:t>Sonstige RLM-</w:t>
      </w:r>
      <w:del w:id="443" w:author="Administrator" w:date="2015-02-13T11:35:00Z">
        <w:r w:rsidRPr="00E831E1" w:rsidDel="00DD2B54">
          <w:delText>Entnahmestellen</w:delText>
        </w:r>
      </w:del>
      <w:ins w:id="444" w:author="Administrator" w:date="2015-02-13T11:35:00Z">
        <w:r w:rsidR="00DD2B54">
          <w:t>Ausspeisepunkte</w:t>
        </w:r>
      </w:ins>
    </w:p>
    <w:p w:rsidR="00E831E1" w:rsidRDefault="00E831E1" w:rsidP="00E831E1">
      <w:pPr>
        <w:ind w:left="851"/>
        <w:rPr>
          <w:ins w:id="445" w:author="Sandu-Daniel Kopp" w:date="2015-03-17T13:54:00Z"/>
        </w:rPr>
      </w:pPr>
      <w:r w:rsidRPr="00E831E1">
        <w:t>Für die sonstigen RLM-</w:t>
      </w:r>
      <w:del w:id="446" w:author="Administrator" w:date="2015-02-13T11:35:00Z">
        <w:r w:rsidRPr="00E831E1" w:rsidDel="00DD2B54">
          <w:delText>Entnahmestellen</w:delText>
        </w:r>
      </w:del>
      <w:ins w:id="447" w:author="Administrator" w:date="2015-02-13T11:35:00Z">
        <w:r w:rsidR="00DD2B54">
          <w:t>Ausspeisepunkte</w:t>
        </w:r>
      </w:ins>
      <w:r w:rsidRPr="00E831E1">
        <w:t>, die keine Großverbrau</w:t>
      </w:r>
      <w:r w:rsidR="001620A8">
        <w:t xml:space="preserve">cher im Sinne von lit. a) </w:t>
      </w:r>
      <w:r w:rsidR="001620A8" w:rsidRPr="00E831E1">
        <w:t>sind</w:t>
      </w:r>
      <w:r w:rsidR="001620A8">
        <w:t xml:space="preserve"> </w:t>
      </w:r>
      <w:ins w:id="448" w:author="Sandu-Daniel Kopp" w:date="2015-03-17T13:55:00Z">
        <w:r w:rsidR="001620A8">
          <w:t>(RLM-Ausspeisepunkte mit Tagesband, Zeitreihentyp RLMmT)</w:t>
        </w:r>
      </w:ins>
      <w:r w:rsidRPr="00E831E1">
        <w:t xml:space="preserve">, fällt der Strukturierungsbeitrag für die außerhalb einer Toleranz in Höhe von +/- 15 % bezogen auf die nachfolgend ermittelten stündlichen Werte an: Für diese </w:t>
      </w:r>
      <w:del w:id="449" w:author="Administrator" w:date="2015-02-13T11:35:00Z">
        <w:r w:rsidRPr="00E831E1" w:rsidDel="00DD2B54">
          <w:delText>Entnahmestellen</w:delText>
        </w:r>
      </w:del>
      <w:ins w:id="450" w:author="Administrator" w:date="2015-02-13T11:35:00Z">
        <w:r w:rsidR="00DD2B54">
          <w:t>Ausspeisepunkte</w:t>
        </w:r>
      </w:ins>
      <w:r w:rsidRPr="00E831E1">
        <w:t xml:space="preserve"> ist für die stündliche Betrachtung der stündliche Anteil der gleichmäßig über den ganzen Gastag verteilten täglichen Ist-Entnahmemenge relevant („Tagesband“). Dies gilt jedoch nicht für Mengen, die einem Nominierungsersatzverfahren unterliegen.</w:t>
      </w:r>
    </w:p>
    <w:p w:rsidR="008936C9" w:rsidRDefault="008936C9" w:rsidP="00817985">
      <w:pPr>
        <w:numPr>
          <w:ilvl w:val="0"/>
          <w:numId w:val="31"/>
        </w:numPr>
        <w:rPr>
          <w:ins w:id="451" w:author="Sandu-Daniel Kopp" w:date="2015-03-20T11:30:00Z"/>
        </w:rPr>
      </w:pPr>
      <w:ins w:id="452" w:author="Sandu-Daniel Kopp" w:date="2015-03-20T11:30:00Z">
        <w:r w:rsidRPr="00850AE7">
          <w:t>Ab dem 1.</w:t>
        </w:r>
        <w:r>
          <w:t xml:space="preserve"> August </w:t>
        </w:r>
        <w:r w:rsidRPr="00850AE7">
          <w:t>2016 wird der Fallgruppenwechsel von dem Bilanzkreisverantwortlichen bevollmächtigte</w:t>
        </w:r>
        <w:r>
          <w:t>n</w:t>
        </w:r>
        <w:r w:rsidRPr="00850AE7">
          <w:t xml:space="preserve"> Transportkunden </w:t>
        </w:r>
        <w:r>
          <w:t>gegenüber dem</w:t>
        </w:r>
        <w:r w:rsidRPr="00850AE7">
          <w:t xml:space="preserve"> Netzbetreiber gemäß</w:t>
        </w:r>
        <w:r>
          <w:t xml:space="preserve"> den Prozessen und Fristen der</w:t>
        </w:r>
        <w:r w:rsidRPr="00850AE7">
          <w:t xml:space="preserve"> GeLi Gas </w:t>
        </w:r>
        <w:r>
          <w:t>mitgeteilt.</w:t>
        </w:r>
        <w:r w:rsidRPr="00850AE7">
          <w:t xml:space="preserve"> </w:t>
        </w:r>
      </w:ins>
    </w:p>
    <w:p w:rsidR="00A42F3E" w:rsidRDefault="00F60E4D" w:rsidP="008936C9">
      <w:pPr>
        <w:ind w:left="851"/>
      </w:pPr>
      <w:ins w:id="453" w:author="Sandu-Daniel Kopp" w:date="2015-03-17T13:54:00Z">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erfolgt</w:t>
        </w:r>
        <w:r>
          <w:t xml:space="preserve"> gegenüber dem Transportkunden</w:t>
        </w:r>
        <w:r w:rsidRPr="00850AE7">
          <w:t xml:space="preserve"> initial</w:t>
        </w:r>
        <w:r>
          <w:t xml:space="preserve"> bis spätestens 15. August 2016</w:t>
        </w:r>
        <w:r w:rsidRPr="00850AE7">
          <w:t xml:space="preserve"> </w:t>
        </w:r>
        <w:r>
          <w:t xml:space="preserve">mit Wirkung </w:t>
        </w:r>
        <w:r w:rsidRPr="00850AE7">
          <w:t>zum 1.</w:t>
        </w:r>
        <w:r>
          <w:t xml:space="preserve"> Oktober </w:t>
        </w:r>
        <w:r w:rsidRPr="00850AE7">
          <w:t xml:space="preserve">2016 durch den Netzbetreiber. Die durchgeführte Stammdatenänderung durch den Netzbetreiber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ins>
    </w:p>
    <w:p w:rsidR="00E831E1" w:rsidRPr="00E831E1" w:rsidRDefault="00E831E1" w:rsidP="00817985">
      <w:pPr>
        <w:numPr>
          <w:ilvl w:val="0"/>
          <w:numId w:val="31"/>
        </w:numPr>
      </w:pPr>
      <w:r w:rsidRPr="00E831E1">
        <w:t>SLP-</w:t>
      </w:r>
      <w:del w:id="454" w:author="Administrator" w:date="2015-02-13T11:35:00Z">
        <w:r w:rsidRPr="00E831E1" w:rsidDel="00DD2B54">
          <w:delText>Entnahmestellen</w:delText>
        </w:r>
      </w:del>
      <w:ins w:id="455" w:author="Administrator" w:date="2015-02-13T11:35:00Z">
        <w:r w:rsidR="00DD2B54">
          <w:t>Ausspeisepunkte</w:t>
        </w:r>
      </w:ins>
    </w:p>
    <w:p w:rsidR="00E831E1" w:rsidRPr="00E831E1" w:rsidRDefault="00E831E1" w:rsidP="00E831E1">
      <w:pPr>
        <w:ind w:left="851"/>
      </w:pPr>
      <w:r w:rsidRPr="00E831E1">
        <w:t>Für SLP-</w:t>
      </w:r>
      <w:del w:id="456" w:author="Administrator" w:date="2015-02-13T11:36:00Z">
        <w:r w:rsidRPr="00E831E1" w:rsidDel="00DD2B54">
          <w:delText>Entnahmestellen</w:delText>
        </w:r>
      </w:del>
      <w:ins w:id="457" w:author="Administrator" w:date="2015-02-13T11:36:00Z">
        <w:r w:rsidR="00DD2B54">
          <w:t>Ausspeisepunkte</w:t>
        </w:r>
      </w:ins>
      <w:r w:rsidRPr="00E831E1">
        <w:t xml:space="preserve"> ist der stündliche Anteil der gleichmäßig über den ganzen Gastag verteilten Tagesmenge des jeweiligen Standardlastprofils für das stündliche Anreizsystem relevant („Tagesband“). Bezogen auf diese Mengen erhält der Bilanzkreisverantwortliche keine Toleranz bei der Ermittlung der für den Strukturierungsbeitrag relevanten Stundenabweichung. </w:t>
      </w:r>
    </w:p>
    <w:p w:rsidR="00E831E1" w:rsidRPr="00E831E1" w:rsidRDefault="00E831E1" w:rsidP="007B0543">
      <w:pPr>
        <w:pStyle w:val="BulletPGL2"/>
      </w:pPr>
      <w:r w:rsidRPr="00E831E1">
        <w:t>Ergibt das stündliche Anreizsystem eine Über- oder Unterspeisung unter Berücksichtigung einer ggf. bestehenden Toleranz gemäß Ziffer 2 lit. a) und b), so hat der Bilanzkreisverantwortliche an den Marktgebietsverantwortlichen einen Strukturierungsbeitrag in Euro je MWh zu entrichten.</w:t>
      </w:r>
    </w:p>
    <w:p w:rsidR="00E831E1" w:rsidRPr="00E831E1" w:rsidRDefault="00E831E1" w:rsidP="00817985">
      <w:pPr>
        <w:numPr>
          <w:ilvl w:val="0"/>
          <w:numId w:val="32"/>
        </w:numPr>
      </w:pPr>
      <w:r w:rsidRPr="00E831E1">
        <w:t>Konstante Strukturierungsbeiträge</w:t>
      </w:r>
    </w:p>
    <w:p w:rsidR="00E831E1" w:rsidRPr="00E831E1" w:rsidRDefault="00E831E1" w:rsidP="00E831E1">
      <w:pPr>
        <w:ind w:left="851"/>
      </w:pPr>
      <w:r w:rsidRPr="00E831E1">
        <w:t xml:space="preserve">Die Höhe des Strukturierungsbeitrags beträgt 15 % des Mittelwertes der beiden </w:t>
      </w:r>
      <w:ins w:id="458" w:author="Orland, Isabel" w:date="2015-04-23T10:16:00Z">
        <w:r w:rsidR="00A429D3">
          <w:t>Referenzpreise gemäß Ziffer 5</w:t>
        </w:r>
      </w:ins>
      <w:r w:rsidRPr="00E831E1">
        <w:t>.</w:t>
      </w:r>
    </w:p>
    <w:p w:rsidR="00E831E1" w:rsidRPr="00E831E1" w:rsidRDefault="00E831E1" w:rsidP="00817985">
      <w:pPr>
        <w:numPr>
          <w:ilvl w:val="0"/>
          <w:numId w:val="32"/>
        </w:numPr>
      </w:pPr>
      <w:r w:rsidRPr="00E831E1">
        <w:t>Variable Strukturierungsbeiträge</w:t>
      </w:r>
    </w:p>
    <w:p w:rsidR="00E831E1" w:rsidRPr="00E831E1" w:rsidRDefault="00E831E1" w:rsidP="00E831E1">
      <w:pPr>
        <w:ind w:left="851"/>
      </w:pPr>
      <w:r w:rsidRPr="00E831E1">
        <w:t xml:space="preserve">Abweichend hiervon kann der Marktgebietsverantwortliche für die verschiedenen Stunden einer Bilanzierungsperiode diskriminierungsfrei unterschiedliche Strukturierungsbeiträge vorsehen. Diese müssen zwischen 5 % und 25 % des Mittelwertes der beiden </w:t>
      </w:r>
      <w:ins w:id="459" w:author="Orland, Isabel" w:date="2015-04-23T10:20:00Z">
        <w:r w:rsidR="00A429D3">
          <w:t xml:space="preserve">Referenzpreise gemäß Ziffer 5 </w:t>
        </w:r>
      </w:ins>
      <w:r w:rsidRPr="00E831E1">
        <w:t xml:space="preserve">für den </w:t>
      </w:r>
      <w:ins w:id="460" w:author="Orland, Isabel" w:date="2015-04-23T10:20:00Z">
        <w:r w:rsidR="00A429D3">
          <w:t xml:space="preserve">jeweiligen </w:t>
        </w:r>
      </w:ins>
      <w:r w:rsidRPr="00E831E1">
        <w:t>Gastag liegen.</w:t>
      </w:r>
    </w:p>
    <w:p w:rsidR="00E831E1" w:rsidRPr="00E831E1" w:rsidRDefault="00E831E1" w:rsidP="00E831E1">
      <w:pPr>
        <w:ind w:left="851"/>
      </w:pPr>
      <w:r w:rsidRPr="00E831E1">
        <w:t>Der Marktgebietsverantwortliche kann für die Überspeisung von Bilanzkreisen einen Strukturierungsbeitrag von unter 15 % vorsehen, wenn in einer bestimmten Stunde eine Überspeisung den Gesamtregelenergiebedarf des Marktgebietes zu reduzieren vermag. In der gleichen Stunde hat der Marktgebietsverantwortliche dann für Unterspeisungen einen Strukturierungsbeitrag von über 15 % vorzusehen. Entsprechendes kann der Marktgebietsverantwortliche</w:t>
      </w:r>
      <w:r w:rsidRPr="00E831E1" w:rsidDel="004302F8">
        <w:t xml:space="preserve"> </w:t>
      </w:r>
      <w:r w:rsidRPr="00E831E1">
        <w:t xml:space="preserve">für Stunden anwenden, in denen eine Unterspeisung den Gesamtregelenergiebedarf des Marktgebietes zu verringern vermag. Macht der Marktgebietsverantwortliche von dieser Möglichkeit Gebrauch, muss der Tagesmittelwert der für die unterschiedlichen Stunden geltenden Strukturierungsbeiträge 15 % des Mittelwerts der beiden </w:t>
      </w:r>
      <w:ins w:id="461" w:author="Orland, Isabel" w:date="2015-04-23T10:21:00Z">
        <w:r w:rsidR="00A429D3">
          <w:t xml:space="preserve">Referenzpreise </w:t>
        </w:r>
      </w:ins>
      <w:r w:rsidRPr="00E831E1">
        <w:t xml:space="preserve">betragen. </w:t>
      </w:r>
    </w:p>
    <w:p w:rsidR="00E831E1" w:rsidRPr="00E831E1" w:rsidRDefault="00E831E1" w:rsidP="00E831E1">
      <w:pPr>
        <w:ind w:left="851"/>
      </w:pPr>
      <w:r w:rsidRPr="00E831E1">
        <w:t>Soweit der Marktgebietsverantwortliche</w:t>
      </w:r>
      <w:r w:rsidRPr="00E831E1" w:rsidDel="004302F8">
        <w:t xml:space="preserve"> </w:t>
      </w:r>
      <w:r w:rsidRPr="00E831E1">
        <w:t>variable Strukturierungsbeiträge erhebt, hat der Marktgebietsverantwortliche die für die verschiedenen Stunden eines Gastags anzuwendenden Prozentsätze der Strukturierungsbeiträge getrennt nach Über- und Unterspeisungen in maschinenlesbarer Form auf ihrer Internetseite zu veröffentlichen und zu begründen. Die Veröffentlichung hat mindestens 10 Werktage im Voraus zu erfolgen. Der Marktgebietsverantwortliche wendet die variablen Strukturierungsbeiträge für mindestens einen Monat unverändert an. Die Frist beginnt mit der Veröffentlichung auf der Internetseite.</w:t>
      </w:r>
    </w:p>
    <w:p w:rsidR="00E831E1" w:rsidRPr="00E831E1" w:rsidRDefault="00E831E1" w:rsidP="007B0543">
      <w:pPr>
        <w:pStyle w:val="BulletPGL2"/>
      </w:pPr>
      <w:r w:rsidRPr="00E831E1">
        <w:t xml:space="preserve">Die Regelungen zum Strukturierungsbeitrag in Ziffern 1 bis 3 lassen die Tagesbilanzierung unberührt. </w:t>
      </w:r>
    </w:p>
    <w:p w:rsidR="0076486A" w:rsidRPr="0076486A" w:rsidDel="00A429D3" w:rsidRDefault="0076486A" w:rsidP="007B0543">
      <w:pPr>
        <w:pStyle w:val="BulletPGL2"/>
        <w:rPr>
          <w:ins w:id="462" w:author="Rekic, Sanel" w:date="2015-01-20T17:56:00Z"/>
          <w:del w:id="463" w:author="Orland, Isabel" w:date="2015-04-23T10:24:00Z"/>
        </w:rPr>
      </w:pPr>
      <w:ins w:id="464" w:author="Rekic, Sanel" w:date="2015-01-20T17:56:00Z">
        <w:r w:rsidRPr="0076486A">
          <w:t>Der Marktgebietsverantwortliche zieht zur Berechnung des Entgelts im stündlichen Anreizsystem den Mittelwert aus dem zweitgeringsten  Referenzpreis</w:t>
        </w:r>
      </w:ins>
      <w:r w:rsidRPr="0076486A">
        <w:t xml:space="preserve"> </w:t>
      </w:r>
      <w:ins w:id="465" w:author="Rekic, Sanel" w:date="2015-01-20T17:56:00Z">
        <w:r w:rsidRPr="0076486A">
          <w:t>multipliziert mit 0,9 und dem zweithöchsten Referenzpreis multipliziert mit 1,2 heran. Die Referenzpreise wer</w:t>
        </w:r>
        <w:r w:rsidR="009613F5">
          <w:t>den gemäß Ziffer </w:t>
        </w:r>
      </w:ins>
      <w:ins w:id="466" w:author="Rekic, Sanel" w:date="2015-04-28T17:15:00Z">
        <w:r w:rsidR="009613F5">
          <w:t>5</w:t>
        </w:r>
      </w:ins>
      <w:ins w:id="467" w:author="Rekic, Sanel" w:date="2015-01-20T17:56:00Z">
        <w:r w:rsidRPr="0076486A">
          <w:t xml:space="preserve"> bestimmt. </w:t>
        </w:r>
      </w:ins>
    </w:p>
    <w:p w:rsidR="00DF798E" w:rsidRPr="0076486A" w:rsidRDefault="00DF798E" w:rsidP="007B0543">
      <w:pPr>
        <w:pStyle w:val="BulletPGL2"/>
        <w:rPr>
          <w:ins w:id="468" w:author="Sandu-Daniel Kopp" w:date="2015-02-12T17:34:00Z"/>
        </w:rPr>
      </w:pPr>
      <w:ins w:id="469" w:author="Sandu-Daniel Kopp" w:date="2015-02-12T17:34:00Z">
        <w:r w:rsidRPr="0076486A">
          <w:t xml:space="preserve">Als Referenzpreise gelten für den jeweiligen Gastag die Preise in </w:t>
        </w:r>
        <w:del w:id="470" w:author="Rekic, Sanel" w:date="2015-04-28T14:48:00Z">
          <w:r w:rsidRPr="0076486A" w:rsidDel="006E4545">
            <w:delText>ct</w:delText>
          </w:r>
        </w:del>
      </w:ins>
      <w:ins w:id="471" w:author="Rekic, Sanel" w:date="2015-04-28T14:48:00Z">
        <w:r w:rsidR="006E4545">
          <w:t>EUR</w:t>
        </w:r>
      </w:ins>
      <w:ins w:id="472" w:author="Sandu-Daniel Kopp" w:date="2015-02-12T17:34:00Z">
        <w:r w:rsidRPr="0076486A">
          <w:t>/</w:t>
        </w:r>
      </w:ins>
      <w:ins w:id="473" w:author="Rekic, Sanel" w:date="2015-04-28T14:48:00Z">
        <w:r w:rsidR="006E4545">
          <w:t>M</w:t>
        </w:r>
      </w:ins>
      <w:ins w:id="474" w:author="Sandu-Daniel Kopp" w:date="2015-02-12T17:34:00Z">
        <w:del w:id="475" w:author="Rekic, Sanel" w:date="2015-04-28T14:48:00Z">
          <w:r w:rsidRPr="0076486A" w:rsidDel="006E4545">
            <w:delText>k</w:delText>
          </w:r>
        </w:del>
        <w:r w:rsidRPr="0076486A">
          <w:t xml:space="preserve">Wh an folgenden Handelsplätzen: </w:t>
        </w:r>
      </w:ins>
    </w:p>
    <w:p w:rsidR="00DF798E" w:rsidRPr="0076486A" w:rsidRDefault="00DF798E" w:rsidP="00817985">
      <w:pPr>
        <w:numPr>
          <w:ilvl w:val="0"/>
          <w:numId w:val="70"/>
        </w:numPr>
        <w:tabs>
          <w:tab w:val="left" w:pos="993"/>
        </w:tabs>
        <w:ind w:left="1276" w:hanging="425"/>
        <w:rPr>
          <w:ins w:id="476" w:author="Sandu-Daniel Kopp" w:date="2015-02-12T17:34:00Z"/>
        </w:rPr>
      </w:pPr>
      <w:ins w:id="477" w:author="Sandu-Daniel Kopp" w:date="2015-02-12T17:34:00Z">
        <w:r w:rsidRPr="0076486A">
          <w:t>Title Transfer Facility in den Niederlanden („TTF“)</w:t>
        </w:r>
      </w:ins>
    </w:p>
    <w:p w:rsidR="00DF798E" w:rsidRPr="0076486A" w:rsidRDefault="004C1F0F" w:rsidP="00817985">
      <w:pPr>
        <w:numPr>
          <w:ilvl w:val="0"/>
          <w:numId w:val="71"/>
        </w:numPr>
        <w:ind w:left="1701" w:hanging="425"/>
        <w:rPr>
          <w:ins w:id="478" w:author="Sandu-Daniel Kopp" w:date="2015-02-12T17:34:00Z"/>
        </w:rPr>
      </w:pPr>
      <w:ins w:id="479" w:author="Orland, Isabel" w:date="2015-04-23T10:25:00Z">
        <w:r>
          <w:t>Referenzpreis</w:t>
        </w:r>
      </w:ins>
      <w:ins w:id="480" w:author="Sandu-Daniel Kopp" w:date="2015-02-12T17:34:00Z">
        <w:r w:rsidR="00DF798E" w:rsidRPr="0076486A">
          <w:t xml:space="preserve"> ist der unter </w:t>
        </w:r>
        <w:r w:rsidR="006B5B2D">
          <w:fldChar w:fldCharType="begin"/>
        </w:r>
        <w:r w:rsidR="00DF798E">
          <w:instrText>HYPERLINK "http://www.apxgroup.com"</w:instrText>
        </w:r>
        <w:r w:rsidR="006B5B2D">
          <w:fldChar w:fldCharType="separate"/>
        </w:r>
        <w:r w:rsidR="00DF798E" w:rsidRPr="0076486A">
          <w:rPr>
            <w:rFonts w:cs="Arial"/>
            <w:color w:val="0068AF"/>
            <w:szCs w:val="22"/>
            <w:u w:val="single"/>
          </w:rPr>
          <w:t>www.apxgroup.com</w:t>
        </w:r>
        <w:r w:rsidR="006B5B2D">
          <w:fldChar w:fldCharType="end"/>
        </w:r>
        <w:r w:rsidR="00DF798E" w:rsidRPr="0076486A">
          <w:t xml:space="preserve"> veröffentlichte APX TTF-Hi DAM All-Day Index,</w:t>
        </w:r>
      </w:ins>
    </w:p>
    <w:p w:rsidR="00DF798E" w:rsidRPr="0076486A" w:rsidRDefault="00DF798E" w:rsidP="00817985">
      <w:pPr>
        <w:numPr>
          <w:ilvl w:val="0"/>
          <w:numId w:val="70"/>
        </w:numPr>
        <w:tabs>
          <w:tab w:val="left" w:pos="993"/>
        </w:tabs>
        <w:ind w:left="1276" w:hanging="425"/>
        <w:rPr>
          <w:ins w:id="481" w:author="Sandu-Daniel Kopp" w:date="2015-02-12T17:34:00Z"/>
        </w:rPr>
      </w:pPr>
      <w:ins w:id="482" w:author="Sandu-Daniel Kopp" w:date="2015-02-12T17:34:00Z">
        <w:r w:rsidRPr="0076486A">
          <w:t xml:space="preserve">Virtueller Handelspunkt des Marktgebietes „GASPOOL“ </w:t>
        </w:r>
      </w:ins>
    </w:p>
    <w:p w:rsidR="00DF798E" w:rsidRPr="00080720" w:rsidRDefault="004C1F0F" w:rsidP="00817985">
      <w:pPr>
        <w:numPr>
          <w:ilvl w:val="0"/>
          <w:numId w:val="71"/>
        </w:numPr>
        <w:spacing w:line="276" w:lineRule="auto"/>
        <w:ind w:left="1701" w:hanging="425"/>
        <w:rPr>
          <w:ins w:id="483" w:author="Sandu-Daniel Kopp" w:date="2015-02-12T17:34:00Z"/>
        </w:rPr>
      </w:pPr>
      <w:ins w:id="484" w:author="Orland, Isabel" w:date="2015-04-23T10:25:00Z">
        <w:r>
          <w:t>Referenzpreis</w:t>
        </w:r>
      </w:ins>
      <w:ins w:id="485" w:author="Sandu-Daniel Kopp" w:date="2015-02-12T17:34:00Z">
        <w:r w:rsidR="00DF798E" w:rsidRPr="0076486A">
          <w:t xml:space="preserve"> ist der Tagesreferenzpreis Erdgas GASPOOL, der an dem Gastag unmittelbar vorangehenden Börsentag für den Gastag unter </w:t>
        </w:r>
        <w:r w:rsidR="006B5B2D">
          <w:fldChar w:fldCharType="begin"/>
        </w:r>
        <w:r w:rsidR="00DF798E">
          <w:instrText>HYPERLINK "http://www.eex.com/en/market-data/natural-gas/derivatives-market/gaspool"</w:instrText>
        </w:r>
        <w:r w:rsidR="006B5B2D">
          <w:fldChar w:fldCharType="separate"/>
        </w:r>
        <w:r w:rsidR="00DF798E" w:rsidRPr="00080720">
          <w:rPr>
            <w:color w:val="0068AF"/>
            <w:u w:val="single"/>
          </w:rPr>
          <w:t>http://www.eex.com/en/market-data/natural-gas/derivatives-market/gaspool</w:t>
        </w:r>
        <w:r w:rsidR="006B5B2D">
          <w:fldChar w:fldCharType="end"/>
        </w:r>
        <w:r w:rsidR="00DF798E" w:rsidRPr="00080720">
          <w:t xml:space="preserve">  veröffentlicht ist.</w:t>
        </w:r>
      </w:ins>
    </w:p>
    <w:p w:rsidR="00DF798E" w:rsidRPr="00080720" w:rsidRDefault="00DF798E" w:rsidP="00817985">
      <w:pPr>
        <w:numPr>
          <w:ilvl w:val="0"/>
          <w:numId w:val="70"/>
        </w:numPr>
        <w:tabs>
          <w:tab w:val="left" w:pos="993"/>
        </w:tabs>
        <w:ind w:left="1276" w:hanging="425"/>
        <w:rPr>
          <w:ins w:id="486" w:author="Sandu-Daniel Kopp" w:date="2015-02-12T17:34:00Z"/>
          <w:lang w:val="nl-NL"/>
        </w:rPr>
      </w:pPr>
      <w:ins w:id="487" w:author="Sandu-Daniel Kopp" w:date="2015-02-12T17:34:00Z">
        <w:r w:rsidRPr="0015301C">
          <w:t>Zeebrugge</w:t>
        </w:r>
        <w:r w:rsidRPr="00080720">
          <w:rPr>
            <w:lang w:val="nl-NL"/>
          </w:rPr>
          <w:t xml:space="preserve"> Hub in Belgien („Zeebrugge“): </w:t>
        </w:r>
      </w:ins>
    </w:p>
    <w:p w:rsidR="00DF798E" w:rsidRPr="00080720" w:rsidRDefault="004C1F0F" w:rsidP="00817985">
      <w:pPr>
        <w:numPr>
          <w:ilvl w:val="0"/>
          <w:numId w:val="71"/>
        </w:numPr>
        <w:spacing w:line="276" w:lineRule="auto"/>
        <w:ind w:left="1701" w:hanging="425"/>
        <w:rPr>
          <w:ins w:id="488" w:author="Sandu-Daniel Kopp" w:date="2015-02-12T17:34:00Z"/>
        </w:rPr>
      </w:pPr>
      <w:ins w:id="489" w:author="Orland, Isabel" w:date="2015-04-23T10:25:00Z">
        <w:r>
          <w:t>Referenzpreis</w:t>
        </w:r>
      </w:ins>
      <w:ins w:id="490" w:author="Sandu-Daniel Kopp" w:date="2015-02-12T17:34:00Z">
        <w:r w:rsidR="00DF798E" w:rsidRPr="00080720">
          <w:t xml:space="preserve"> ist der unter </w:t>
        </w:r>
        <w:r w:rsidR="006B5B2D">
          <w:fldChar w:fldCharType="begin"/>
        </w:r>
        <w:r w:rsidR="00DF798E">
          <w:instrText>HYPERLINK "http://www.apxgroup.com"</w:instrText>
        </w:r>
        <w:r w:rsidR="006B5B2D">
          <w:fldChar w:fldCharType="separate"/>
        </w:r>
        <w:r w:rsidR="00DF798E" w:rsidRPr="00080720">
          <w:rPr>
            <w:rFonts w:cs="Arial"/>
            <w:color w:val="0068AF"/>
            <w:szCs w:val="22"/>
            <w:u w:val="single"/>
          </w:rPr>
          <w:t>www.apxgroup.com</w:t>
        </w:r>
        <w:r w:rsidR="006B5B2D">
          <w:fldChar w:fldCharType="end"/>
        </w:r>
        <w:r w:rsidR="00DF798E" w:rsidRPr="00080720">
          <w:t xml:space="preserve"> veröffentlichte APX ZTP Day-Ahead Index, </w:t>
        </w:r>
      </w:ins>
    </w:p>
    <w:p w:rsidR="00DF798E" w:rsidRPr="00080720" w:rsidRDefault="00DF798E" w:rsidP="00817985">
      <w:pPr>
        <w:numPr>
          <w:ilvl w:val="0"/>
          <w:numId w:val="70"/>
        </w:numPr>
        <w:tabs>
          <w:tab w:val="left" w:pos="993"/>
        </w:tabs>
        <w:ind w:left="1276" w:hanging="425"/>
        <w:rPr>
          <w:ins w:id="491" w:author="Sandu-Daniel Kopp" w:date="2015-02-12T17:34:00Z"/>
          <w:lang w:val="da-DK"/>
        </w:rPr>
      </w:pPr>
      <w:ins w:id="492" w:author="Sandu-Daniel Kopp" w:date="2015-02-12T17:34:00Z">
        <w:r w:rsidRPr="0015301C">
          <w:t>NetConnect</w:t>
        </w:r>
        <w:r w:rsidRPr="00080720">
          <w:rPr>
            <w:lang w:val="da-DK"/>
          </w:rPr>
          <w:t xml:space="preserve"> Germany Virtueller Handelspunkt („NCG VP“):</w:t>
        </w:r>
      </w:ins>
    </w:p>
    <w:p w:rsidR="00DF798E" w:rsidRPr="00080720" w:rsidRDefault="004C1F0F" w:rsidP="00817985">
      <w:pPr>
        <w:numPr>
          <w:ilvl w:val="0"/>
          <w:numId w:val="71"/>
        </w:numPr>
        <w:spacing w:line="276" w:lineRule="auto"/>
        <w:ind w:left="1701" w:hanging="425"/>
        <w:rPr>
          <w:ins w:id="493" w:author="Sandu-Daniel Kopp" w:date="2015-02-12T17:34:00Z"/>
        </w:rPr>
      </w:pPr>
      <w:ins w:id="494" w:author="Orland, Isabel" w:date="2015-04-23T10:26:00Z">
        <w:r>
          <w:t>Referenzpreis</w:t>
        </w:r>
      </w:ins>
      <w:ins w:id="495" w:author="Sandu-Daniel Kopp" w:date="2015-02-12T17:34:00Z">
        <w:r w:rsidR="00DF798E" w:rsidRPr="00080720">
          <w:t xml:space="preserve"> ist der Tagesreferenzpreis Erdgas NCG, der an dem Gastag unmittelbar vorangehenden Börsentag für den Gastag unter </w:t>
        </w:r>
        <w:r w:rsidR="006B5B2D">
          <w:fldChar w:fldCharType="begin"/>
        </w:r>
        <w:r w:rsidR="00DF798E">
          <w:instrText>HYPERLINK "http://www.eex.com/en/market-data/natural-gas/derivatives-market/ncg"</w:instrText>
        </w:r>
        <w:r w:rsidR="006B5B2D">
          <w:fldChar w:fldCharType="separate"/>
        </w:r>
        <w:r w:rsidR="00DF798E" w:rsidRPr="00080720">
          <w:rPr>
            <w:color w:val="0068AF"/>
            <w:u w:val="single"/>
          </w:rPr>
          <w:t>http://www.eex.com/en/market-data/natural-gas/derivatives-market/ncg</w:t>
        </w:r>
        <w:r w:rsidR="006B5B2D">
          <w:fldChar w:fldCharType="end"/>
        </w:r>
        <w:r w:rsidR="00FC3934">
          <w:t xml:space="preserve"> </w:t>
        </w:r>
        <w:r w:rsidR="00DF798E" w:rsidRPr="00080720">
          <w:t>veröffentlicht ist.</w:t>
        </w:r>
      </w:ins>
    </w:p>
    <w:p w:rsidR="00DF798E" w:rsidRPr="0076486A" w:rsidRDefault="00DF798E" w:rsidP="0073315C">
      <w:pPr>
        <w:ind w:left="567"/>
        <w:rPr>
          <w:ins w:id="496" w:author="Sandu-Daniel Kopp" w:date="2015-02-12T17:34:00Z"/>
        </w:rPr>
      </w:pPr>
      <w:ins w:id="497" w:author="Sandu-Daniel Kopp" w:date="2015-02-12T17:34:00Z">
        <w:r w:rsidRPr="0076486A">
          <w:t xml:space="preserve">Maßgeblich für den gesamten Gastag ist der sich für den Kalendertag, an dem der Gastag beginnt, ergebende Gaspreis. Für jeden Gastag rechnet der Marktgebietsverantwortliche die Referenzpreise in Gaspreise in </w:t>
        </w:r>
      </w:ins>
      <w:ins w:id="498" w:author="Rekic, Sanel" w:date="2015-04-28T14:48:00Z">
        <w:r w:rsidR="006E4545">
          <w:t>EUR</w:t>
        </w:r>
      </w:ins>
      <w:ins w:id="499" w:author="Sandu-Daniel Kopp" w:date="2015-02-12T17:34:00Z">
        <w:r w:rsidRPr="0076486A">
          <w:t>/</w:t>
        </w:r>
      </w:ins>
      <w:ins w:id="500" w:author="Rekic, Sanel" w:date="2015-04-28T14:48:00Z">
        <w:r w:rsidR="006E4545">
          <w:t>M</w:t>
        </w:r>
      </w:ins>
      <w:ins w:id="501" w:author="Sandu-Daniel Kopp" w:date="2015-02-12T17:34:00Z">
        <w:r w:rsidRPr="0076486A">
          <w:t>Wh um. Für den Fall, dass tagesaktuelle Referenzpreise nicht verfügbar sind, ist der Marktgebietsverantwortliche berechtigt und verpflichtet, für den fehlenden Referenzpreis bzw. die fehlenden Referenzpreise den jeweils zuletzt veröffentlichten Wert heranzuziehen.</w:t>
        </w:r>
      </w:ins>
    </w:p>
    <w:p w:rsidR="0076486A" w:rsidRPr="0076486A" w:rsidRDefault="00DF798E" w:rsidP="0073315C">
      <w:pPr>
        <w:tabs>
          <w:tab w:val="num" w:pos="0"/>
        </w:tabs>
        <w:ind w:left="567"/>
      </w:pPr>
      <w:ins w:id="502" w:author="Sandu-Daniel Kopp" w:date="2015-02-12T17:34:00Z">
        <w:r w:rsidRPr="0076486A">
          <w:t>Der Marktgebietsverantwortliche ist nach vorheriger Abstimmung mit der Bundesnetzagentur berechtigt, die Referenzpreise eines oder mehrerer Handelsplätze vorübergehend nicht mehr für die Berechnung der</w:t>
        </w:r>
      </w:ins>
      <w:ins w:id="503" w:author="Orland, Isabel" w:date="2015-04-23T10:28:00Z">
        <w:r w:rsidR="004C1F0F">
          <w:t xml:space="preserve"> Strukturierungsbeiträge</w:t>
        </w:r>
      </w:ins>
      <w:ins w:id="504" w:author="Sandu-Daniel Kopp" w:date="2015-02-12T17:34:00Z">
        <w:r w:rsidRPr="0076486A">
          <w:t xml:space="preserve"> heranzuziehen, wenn der Marktgebietsverantwortliche aufgrund konkreter Umstände feststellt, dass die von ihr herangezogenen Preisinformationen keine hinreichende Aussagekraft haben. Der Marktgebietsverantwortliche ist berechtigt, nach vorheriger Abstimmung mit der Bundesnetzagentur Referenzpreise weiterer liquider Handelsplätze heranzuziehen. Gleiches gilt, wenn d</w:t>
        </w:r>
      </w:ins>
      <w:ins w:id="505" w:author="Rekic, Sanel" w:date="2015-04-28T15:48:00Z">
        <w:r w:rsidR="0029236C">
          <w:t>er</w:t>
        </w:r>
      </w:ins>
      <w:ins w:id="506" w:author="Sandu-Daniel Kopp" w:date="2015-02-12T17:34:00Z">
        <w:r w:rsidRPr="0076486A">
          <w:t xml:space="preserve"> Marktgebietsverantwortliche andere Veröffentlichungen der oben angegebenen Handelsplätze heranziehen w</w:t>
        </w:r>
      </w:ins>
      <w:ins w:id="507" w:author="Rekic, Sanel" w:date="2015-04-28T15:48:00Z">
        <w:r w:rsidR="0029236C">
          <w:t>ill</w:t>
        </w:r>
      </w:ins>
      <w:ins w:id="508" w:author="Administrator" w:date="2015-02-25T14:44:00Z">
        <w:r w:rsidR="0073315C">
          <w:t>.</w:t>
        </w:r>
      </w:ins>
      <w:del w:id="509" w:author="Sandu-Daniel Kopp" w:date="2015-02-12T17:34:00Z">
        <w:r w:rsidR="00FB607F" w:rsidRPr="0076486A" w:rsidDel="00DF798E">
          <w:delText xml:space="preserve"> </w:delText>
        </w:r>
      </w:del>
    </w:p>
    <w:p w:rsidR="00CE1213" w:rsidRPr="00E9716F" w:rsidRDefault="0082475B" w:rsidP="0082475B">
      <w:pPr>
        <w:pStyle w:val="berschrift1"/>
      </w:pPr>
      <w:bookmarkStart w:id="510" w:name="_Toc297207928"/>
      <w:bookmarkStart w:id="511" w:name="_Toc415133622"/>
      <w:r>
        <w:t xml:space="preserve">§ 25 </w:t>
      </w:r>
      <w:ins w:id="512" w:author="Rekic, Sanel" w:date="2015-01-21T09:56:00Z">
        <w:r w:rsidR="007E6A38">
          <w:t>Bilanzierungs</w:t>
        </w:r>
      </w:ins>
      <w:del w:id="513" w:author="Rekic, Sanel" w:date="2015-01-21T09:56:00Z">
        <w:r w:rsidR="00CE1213" w:rsidRPr="00E9716F" w:rsidDel="007E6A38">
          <w:delText>Regel- und Ausgleichsenergie</w:delText>
        </w:r>
      </w:del>
      <w:r w:rsidR="00CE1213" w:rsidRPr="00E9716F">
        <w:t>umlage</w:t>
      </w:r>
      <w:bookmarkEnd w:id="510"/>
      <w:ins w:id="514" w:author="Rekic, Sanel" w:date="2015-01-21T09:58:00Z">
        <w:r w:rsidR="007E6A38">
          <w:t>n</w:t>
        </w:r>
      </w:ins>
      <w:bookmarkEnd w:id="511"/>
    </w:p>
    <w:p w:rsidR="00817985" w:rsidRDefault="00B26D8E" w:rsidP="00586F5B">
      <w:pPr>
        <w:pStyle w:val="BulletPGL2"/>
        <w:numPr>
          <w:ilvl w:val="0"/>
          <w:numId w:val="96"/>
        </w:numPr>
      </w:pPr>
      <w:ins w:id="515" w:author="Sandu-Daniel Kopp" w:date="2015-03-23T19:39:00Z">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ins>
      <w:ins w:id="516" w:author="Rekic, Sanel" w:date="2015-04-29T10:55:00Z">
        <w:r w:rsidR="00000FBD">
          <w:t xml:space="preserve">unter Berücksichtigung </w:t>
        </w:r>
      </w:ins>
      <w:ins w:id="517" w:author="Rekic, Sanel" w:date="2015-04-29T11:15:00Z">
        <w:r w:rsidR="00CE6082">
          <w:t>der</w:t>
        </w:r>
      </w:ins>
      <w:ins w:id="518" w:author="Rekic, Sanel" w:date="2015-04-29T10:55:00Z">
        <w:r w:rsidR="00000FBD">
          <w:t xml:space="preserve"> Brennwertkorrektur </w:t>
        </w:r>
      </w:ins>
      <w:ins w:id="519" w:author="Sandu-Daniel Kopp" w:date="2015-03-23T19:39:00Z">
        <w:r w:rsidRPr="008263F6">
          <w:t>mit der jeweils gültigen RLM Bilanzierungsumlage</w:t>
        </w:r>
        <w:r>
          <w:t>.</w:t>
        </w:r>
      </w:ins>
    </w:p>
    <w:p w:rsidR="00817985" w:rsidRDefault="007E6A38" w:rsidP="00586F5B">
      <w:pPr>
        <w:pStyle w:val="BulletPGL2"/>
        <w:numPr>
          <w:ilvl w:val="0"/>
          <w:numId w:val="96"/>
        </w:numPr>
      </w:pPr>
      <w:ins w:id="520" w:author="Rekic, Sanel" w:date="2015-01-21T09:59:00Z">
        <w:r w:rsidRPr="008263F6">
          <w:t>Für die jeweiligen Bilanzierungsumlagen richtet der Marktgebietsverantwortliche separate Bilanzierungsumlagekonten ein, auf denen die Kosten und Erlöse gemäß Ziffer 3 zugeordnet werden.</w:t>
        </w:r>
      </w:ins>
    </w:p>
    <w:p w:rsidR="007E6A38" w:rsidRPr="008263F6" w:rsidRDefault="007E6A38" w:rsidP="00586F5B">
      <w:pPr>
        <w:pStyle w:val="BulletPGL2"/>
        <w:numPr>
          <w:ilvl w:val="0"/>
          <w:numId w:val="96"/>
        </w:numPr>
        <w:rPr>
          <w:ins w:id="521" w:author="Rekic, Sanel" w:date="2015-01-21T09:59:00Z"/>
        </w:rPr>
      </w:pPr>
      <w:ins w:id="522" w:author="Rekic, Sanel" w:date="2015-01-21T09:59:00Z">
        <w:r w:rsidRPr="008263F6">
          <w:t>Auf das SLP Bilanzierungsumlagekonto werden vom Marktgebietsverantwortlichen folgende Kosten und Erlöse gebucht:</w:t>
        </w:r>
      </w:ins>
    </w:p>
    <w:p w:rsidR="007E6A38" w:rsidRPr="008263F6" w:rsidRDefault="007E6A38" w:rsidP="00817985">
      <w:pPr>
        <w:pStyle w:val="Listenabsatz"/>
        <w:numPr>
          <w:ilvl w:val="0"/>
          <w:numId w:val="88"/>
        </w:numPr>
        <w:spacing w:after="200" w:line="276" w:lineRule="auto"/>
        <w:ind w:left="1276" w:hanging="425"/>
        <w:contextualSpacing/>
        <w:rPr>
          <w:ins w:id="523" w:author="Rekic, Sanel" w:date="2015-01-21T09:59:00Z"/>
          <w:szCs w:val="22"/>
        </w:rPr>
      </w:pPr>
      <w:ins w:id="524" w:author="Rekic, Sanel" w:date="2015-01-21T09:59:00Z">
        <w:r w:rsidRPr="008263F6">
          <w:rPr>
            <w:szCs w:val="22"/>
          </w:rPr>
          <w:t>Erlöse aus der SLP Bilanzierungsumlage,</w:t>
        </w:r>
      </w:ins>
    </w:p>
    <w:p w:rsidR="007E6A38" w:rsidRPr="008263F6" w:rsidRDefault="007E6A38" w:rsidP="00817985">
      <w:pPr>
        <w:pStyle w:val="Listenabsatz"/>
        <w:numPr>
          <w:ilvl w:val="0"/>
          <w:numId w:val="88"/>
        </w:numPr>
        <w:spacing w:after="200" w:line="276" w:lineRule="auto"/>
        <w:ind w:left="1276" w:hanging="425"/>
        <w:contextualSpacing/>
        <w:rPr>
          <w:ins w:id="525" w:author="Rekic, Sanel" w:date="2015-01-21T09:59:00Z"/>
          <w:szCs w:val="22"/>
        </w:rPr>
      </w:pPr>
      <w:ins w:id="526" w:author="Rekic, Sanel" w:date="2015-01-21T09:59:00Z">
        <w:r w:rsidRPr="008263F6">
          <w:rPr>
            <w:szCs w:val="22"/>
          </w:rPr>
          <w:t>Kosten und Erlöse aus der SLP Mehr-/Mindermengenabrechnung</w:t>
        </w:r>
      </w:ins>
      <w:ins w:id="527" w:author="Orland, Isabel" w:date="2015-04-23T10:30:00Z">
        <w:r w:rsidR="004C1F0F">
          <w:rPr>
            <w:szCs w:val="22"/>
          </w:rPr>
          <w:t xml:space="preserve"> (u.a. ggf. Abschlagszahlungen aus der Netzkontenabrechung und Pönalen aus dem Abrechnungs-Anreizsystem zur fristgerechten Übersendung der SLP-Mehr-/Mindermengen-Meldung des Netzbetre</w:t>
        </w:r>
        <w:r w:rsidR="00996360">
          <w:rPr>
            <w:szCs w:val="22"/>
          </w:rPr>
          <w:t>ibers an den Ma</w:t>
        </w:r>
      </w:ins>
      <w:ins w:id="528" w:author="Orland, Isabel" w:date="2015-04-23T10:31:00Z">
        <w:r w:rsidR="00996360">
          <w:rPr>
            <w:szCs w:val="22"/>
          </w:rPr>
          <w:t>r</w:t>
        </w:r>
      </w:ins>
      <w:ins w:id="529" w:author="Orland, Isabel" w:date="2015-04-23T10:30:00Z">
        <w:r w:rsidR="00996360">
          <w:rPr>
            <w:szCs w:val="22"/>
          </w:rPr>
          <w:t>ktgebietsverant</w:t>
        </w:r>
        <w:r w:rsidR="004C1F0F">
          <w:rPr>
            <w:szCs w:val="22"/>
          </w:rPr>
          <w:t>w</w:t>
        </w:r>
      </w:ins>
      <w:ins w:id="530" w:author="Orland, Isabel" w:date="2015-04-23T10:31:00Z">
        <w:r w:rsidR="00996360">
          <w:rPr>
            <w:szCs w:val="22"/>
          </w:rPr>
          <w:t>o</w:t>
        </w:r>
      </w:ins>
      <w:ins w:id="531" w:author="Orland, Isabel" w:date="2015-04-23T10:30:00Z">
        <w:r w:rsidR="004C1F0F">
          <w:rPr>
            <w:szCs w:val="22"/>
          </w:rPr>
          <w:t>rtlichen)</w:t>
        </w:r>
      </w:ins>
      <w:ins w:id="532" w:author="Rekic, Sanel" w:date="2015-01-21T09:59:00Z">
        <w:r w:rsidRPr="008263F6">
          <w:rPr>
            <w:szCs w:val="22"/>
          </w:rPr>
          <w:t>,</w:t>
        </w:r>
      </w:ins>
    </w:p>
    <w:p w:rsidR="007E6A38" w:rsidRPr="008263F6" w:rsidRDefault="007E6A38" w:rsidP="00817985">
      <w:pPr>
        <w:pStyle w:val="Listenabsatz"/>
        <w:numPr>
          <w:ilvl w:val="0"/>
          <w:numId w:val="88"/>
        </w:numPr>
        <w:spacing w:after="200" w:line="276" w:lineRule="auto"/>
        <w:ind w:left="1276" w:hanging="425"/>
        <w:contextualSpacing/>
        <w:rPr>
          <w:ins w:id="533" w:author="Rekic, Sanel" w:date="2015-01-21T09:59:00Z"/>
          <w:szCs w:val="22"/>
        </w:rPr>
      </w:pPr>
      <w:ins w:id="534" w:author="Rekic, Sanel" w:date="2015-01-21T09:59:00Z">
        <w:r w:rsidRPr="008263F6">
          <w:rPr>
            <w:szCs w:val="22"/>
          </w:rPr>
          <w:t>Kosten und Erlöse aus der Beschaffung und Veräußerung externer Regelenergie, sofern sie dem SLP Bilanzierungsumlagekonto zuzurechnen sind,</w:t>
        </w:r>
      </w:ins>
    </w:p>
    <w:p w:rsidR="007E6A38" w:rsidRPr="008263F6" w:rsidRDefault="007E6A38" w:rsidP="00817985">
      <w:pPr>
        <w:pStyle w:val="Listenabsatz"/>
        <w:numPr>
          <w:ilvl w:val="0"/>
          <w:numId w:val="88"/>
        </w:numPr>
        <w:spacing w:after="200" w:line="276" w:lineRule="auto"/>
        <w:ind w:left="1276" w:hanging="425"/>
        <w:contextualSpacing/>
        <w:rPr>
          <w:ins w:id="535" w:author="Rekic, Sanel" w:date="2015-01-21T09:59:00Z"/>
          <w:szCs w:val="22"/>
        </w:rPr>
      </w:pPr>
      <w:ins w:id="536" w:author="Rekic, Sanel" w:date="2015-01-21T09:59:00Z">
        <w:r w:rsidRPr="008263F6">
          <w:rPr>
            <w:szCs w:val="22"/>
          </w:rPr>
          <w:t>Sonstige Kosten und Erlöse im Zusammenhang mit den vom Marktgebietsverantwortlichen durchgeführten Bilanzierungstätigkeiten, soweit diese dem SLP Bilanzierungsumlagekonto zuzurechnen sind.</w:t>
        </w:r>
      </w:ins>
    </w:p>
    <w:p w:rsidR="007E6A38" w:rsidRPr="00404F53" w:rsidRDefault="007E6A38" w:rsidP="00586F5B">
      <w:pPr>
        <w:pStyle w:val="BulletPGL2"/>
        <w:numPr>
          <w:ilvl w:val="0"/>
          <w:numId w:val="96"/>
        </w:numPr>
        <w:rPr>
          <w:ins w:id="537" w:author="Rekic, Sanel" w:date="2015-01-21T09:59:00Z"/>
        </w:rPr>
      </w:pPr>
      <w:ins w:id="538" w:author="Rekic, Sanel" w:date="2015-01-21T09:59:00Z">
        <w:r w:rsidRPr="00404F53">
          <w:t>Auf das RLM Bilanzierungsumlagekonto werden vom Marktgebietsverantwortlichen  folgende Kosten und Erlöse gebucht:</w:t>
        </w:r>
      </w:ins>
    </w:p>
    <w:p w:rsidR="007E6A38" w:rsidRPr="008263F6" w:rsidRDefault="007E6A38" w:rsidP="00817985">
      <w:pPr>
        <w:pStyle w:val="Listenabsatz"/>
        <w:numPr>
          <w:ilvl w:val="0"/>
          <w:numId w:val="88"/>
        </w:numPr>
        <w:spacing w:after="200" w:line="276" w:lineRule="auto"/>
        <w:ind w:left="1276" w:hanging="425"/>
        <w:contextualSpacing/>
        <w:rPr>
          <w:ins w:id="539" w:author="Rekic, Sanel" w:date="2015-01-21T09:59:00Z"/>
          <w:szCs w:val="22"/>
        </w:rPr>
      </w:pPr>
      <w:ins w:id="540" w:author="Rekic, Sanel" w:date="2015-01-21T09:59:00Z">
        <w:r w:rsidRPr="008263F6">
          <w:rPr>
            <w:szCs w:val="22"/>
          </w:rPr>
          <w:t>Erlöse aus der RLM Bilanzierungsumlage,</w:t>
        </w:r>
      </w:ins>
    </w:p>
    <w:p w:rsidR="007E6A38" w:rsidRPr="008263F6" w:rsidRDefault="007E6A38" w:rsidP="00817985">
      <w:pPr>
        <w:pStyle w:val="Listenabsatz"/>
        <w:numPr>
          <w:ilvl w:val="0"/>
          <w:numId w:val="88"/>
        </w:numPr>
        <w:spacing w:after="200" w:line="276" w:lineRule="auto"/>
        <w:ind w:left="1276" w:hanging="425"/>
        <w:contextualSpacing/>
        <w:rPr>
          <w:ins w:id="541" w:author="Rekic, Sanel" w:date="2015-01-21T09:59:00Z"/>
          <w:szCs w:val="22"/>
        </w:rPr>
      </w:pPr>
      <w:ins w:id="542" w:author="Rekic, Sanel" w:date="2015-01-21T09:59:00Z">
        <w:r w:rsidRPr="008263F6">
          <w:rPr>
            <w:szCs w:val="22"/>
          </w:rPr>
          <w:t>Kosten und Erlöse aus negativer bzw. positiver Ausgleichsenergie,</w:t>
        </w:r>
      </w:ins>
    </w:p>
    <w:p w:rsidR="007E6A38" w:rsidRPr="008263F6" w:rsidRDefault="007E6A38" w:rsidP="00817985">
      <w:pPr>
        <w:pStyle w:val="Listenabsatz"/>
        <w:numPr>
          <w:ilvl w:val="0"/>
          <w:numId w:val="88"/>
        </w:numPr>
        <w:spacing w:after="200" w:line="276" w:lineRule="auto"/>
        <w:ind w:left="1276" w:hanging="425"/>
        <w:contextualSpacing/>
        <w:rPr>
          <w:ins w:id="543" w:author="Rekic, Sanel" w:date="2015-01-21T09:59:00Z"/>
          <w:szCs w:val="22"/>
        </w:rPr>
      </w:pPr>
      <w:ins w:id="544" w:author="Rekic, Sanel" w:date="2015-01-21T09:59:00Z">
        <w:r w:rsidRPr="008263F6">
          <w:rPr>
            <w:szCs w:val="22"/>
          </w:rPr>
          <w:t>Kosten und Erlöse aus der Beschaffung und Veräußerung externer Regelenergie, sofern sie dem RLM Bilanzierungsumlagekonto zuzurechnen sind,</w:t>
        </w:r>
      </w:ins>
    </w:p>
    <w:p w:rsidR="007E6A38" w:rsidRDefault="007E6A38" w:rsidP="00817985">
      <w:pPr>
        <w:pStyle w:val="Listenabsatz"/>
        <w:numPr>
          <w:ilvl w:val="0"/>
          <w:numId w:val="88"/>
        </w:numPr>
        <w:spacing w:after="200" w:line="276" w:lineRule="auto"/>
        <w:ind w:left="1276" w:hanging="425"/>
        <w:contextualSpacing/>
        <w:rPr>
          <w:ins w:id="545" w:author="Orland, Isabel" w:date="2015-04-23T10:34:00Z"/>
          <w:szCs w:val="22"/>
        </w:rPr>
      </w:pPr>
      <w:ins w:id="546" w:author="Rekic, Sanel" w:date="2015-01-21T09:59:00Z">
        <w:r w:rsidRPr="008263F6">
          <w:rPr>
            <w:szCs w:val="22"/>
          </w:rPr>
          <w:t>Sonstige Kosten und Erlöse im Zusammenhang mit den vom Marktgebietsverantwortlichen durchgeführten Bilanzierungstätigkeiten, soweit diese dem RLM Bilanzierungsumlagekonto zuzurechnen sind</w:t>
        </w:r>
      </w:ins>
      <w:ins w:id="547" w:author="Orland, Isabel" w:date="2015-04-23T10:36:00Z">
        <w:r w:rsidR="0012010B">
          <w:rPr>
            <w:szCs w:val="22"/>
          </w:rPr>
          <w:t xml:space="preserve"> (u.a. auch Kosten und Erlöse aus der Differenzmengenabrechnung)</w:t>
        </w:r>
      </w:ins>
      <w:ins w:id="548" w:author="Rekic, Sanel" w:date="2015-01-21T09:59:00Z">
        <w:r w:rsidRPr="008263F6">
          <w:rPr>
            <w:szCs w:val="22"/>
          </w:rPr>
          <w:t>.</w:t>
        </w:r>
      </w:ins>
    </w:p>
    <w:p w:rsidR="0012010B" w:rsidRPr="008263F6" w:rsidRDefault="0012010B" w:rsidP="00817985">
      <w:pPr>
        <w:pStyle w:val="Listenabsatz"/>
        <w:numPr>
          <w:ilvl w:val="0"/>
          <w:numId w:val="88"/>
        </w:numPr>
        <w:spacing w:after="200" w:line="276" w:lineRule="auto"/>
        <w:ind w:left="1276" w:hanging="425"/>
        <w:contextualSpacing/>
        <w:rPr>
          <w:ins w:id="549" w:author="Rekic, Sanel" w:date="2015-01-21T09:59:00Z"/>
          <w:szCs w:val="22"/>
        </w:rPr>
      </w:pPr>
      <w:ins w:id="550" w:author="Orland, Isabel" w:date="2015-04-23T10:34:00Z">
        <w:r>
          <w:rPr>
            <w:szCs w:val="22"/>
          </w:rPr>
          <w:t>Bis zum 30.09.2016 Erlöse aus Strukturierungsbeiträgen</w:t>
        </w:r>
      </w:ins>
    </w:p>
    <w:p w:rsidR="00F7110E" w:rsidRDefault="00F7110E" w:rsidP="00586F5B">
      <w:pPr>
        <w:pStyle w:val="BulletPGL2"/>
        <w:numPr>
          <w:ilvl w:val="0"/>
          <w:numId w:val="96"/>
        </w:numPr>
        <w:rPr>
          <w:ins w:id="551" w:author="Sandu-Daniel Kopp" w:date="2015-03-20T11:40:00Z"/>
        </w:rPr>
      </w:pPr>
      <w:ins w:id="552" w:author="Sandu-Daniel Kopp" w:date="2015-03-20T11:40:00Z">
        <w:r>
          <w:t xml:space="preserve">Kosten und Erlöse aus Leistungen, die vor dem 1. Oktober 2015 erbracht wurden, aber erst nach diesem Zeitpunkt abgerechnet werden, werden </w:t>
        </w:r>
      </w:ins>
      <w:ins w:id="553" w:author="Sandu-Daniel Kopp" w:date="2015-03-20T11:41:00Z">
        <w:r>
          <w:t xml:space="preserve">bis zum 30. September 2017 anhand des Verteilungsschlüssels für SLP und RLM im </w:t>
        </w:r>
      </w:ins>
      <w:ins w:id="554" w:author="Administrator" w:date="2015-03-25T17:59:00Z">
        <w:r w:rsidR="00DC5AED">
          <w:t>V</w:t>
        </w:r>
      </w:ins>
      <w:ins w:id="555" w:author="Sandu-Daniel Kopp" w:date="2015-03-20T11:41:00Z">
        <w:r>
          <w:t>erhältnis 40:60 auf die beiden Bilanzierungsumlagekonten überführt.</w:t>
        </w:r>
      </w:ins>
    </w:p>
    <w:p w:rsidR="00AC08B4" w:rsidRDefault="00B26D8E" w:rsidP="00586F5B">
      <w:pPr>
        <w:pStyle w:val="BulletPGL2"/>
        <w:numPr>
          <w:ilvl w:val="0"/>
          <w:numId w:val="96"/>
        </w:numPr>
        <w:rPr>
          <w:ins w:id="556" w:author="Rekic, Sanel" w:date="2015-04-28T17:09:00Z"/>
        </w:rPr>
      </w:pPr>
      <w:ins w:id="557" w:author="Sandu-Daniel Kopp" w:date="2015-03-23T19:40:00Z">
        <w:r w:rsidRPr="008263F6">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ins>
      <w:ins w:id="558" w:author="Rekic, Sanel" w:date="2015-04-28T15:57:00Z">
        <w:r w:rsidR="00A961D1">
          <w:t>6</w:t>
        </w:r>
      </w:ins>
      <w:ins w:id="559" w:author="Sandu-Daniel Kopp" w:date="2015-03-23T19:40:00Z">
        <w:del w:id="560" w:author="Rekic, Sanel" w:date="2015-04-28T15:57:00Z">
          <w:r w:rsidRPr="008263F6" w:rsidDel="00A961D1">
            <w:delText>5</w:delText>
          </w:r>
        </w:del>
        <w:r>
          <w:t xml:space="preserve"> bis </w:t>
        </w:r>
      </w:ins>
      <w:ins w:id="561" w:author="Rekic, Sanel" w:date="2015-04-28T15:58:00Z">
        <w:r w:rsidR="00A961D1">
          <w:t>7</w:t>
        </w:r>
      </w:ins>
      <w:ins w:id="562" w:author="Sandu-Daniel Kopp" w:date="2015-03-23T19:40:00Z">
        <w:del w:id="563" w:author="Rekic, Sanel" w:date="2015-04-28T15:58:00Z">
          <w:r w:rsidRPr="008263F6" w:rsidDel="00A961D1">
            <w:delText>8</w:delText>
          </w:r>
        </w:del>
        <w:r w:rsidRPr="008263F6">
          <w:t xml:space="preserve"> vorzunehmen</w:t>
        </w:r>
      </w:ins>
      <w:ins w:id="564" w:author="Rekic, Sanel" w:date="2015-01-21T09:59:00Z">
        <w:r w:rsidR="007E6A38" w:rsidRPr="008263F6">
          <w:t xml:space="preserve">. </w:t>
        </w:r>
      </w:ins>
    </w:p>
    <w:p w:rsidR="00AC08B4" w:rsidRDefault="007E6A38" w:rsidP="00586F5B">
      <w:pPr>
        <w:pStyle w:val="BulletPGL2"/>
        <w:numPr>
          <w:ilvl w:val="0"/>
          <w:numId w:val="96"/>
        </w:numPr>
        <w:rPr>
          <w:ins w:id="565" w:author="Rekic, Sanel" w:date="2015-01-21T09:59:00Z"/>
        </w:rPr>
      </w:pPr>
      <w:ins w:id="566" w:author="Rekic, Sanel" w:date="2015-01-21T09:59:00Z">
        <w:r w:rsidRPr="008263F6">
          <w:t xml:space="preserve">An Gastagen mit externem Regelenergieeinsatz ist vom Marktgebietsverantwortlichen ein </w:t>
        </w:r>
      </w:ins>
      <w:ins w:id="567" w:author="Orland, Isabel" w:date="2015-04-23T10:38:00Z">
        <w:r w:rsidR="0012010B">
          <w:t xml:space="preserve">täglicher </w:t>
        </w:r>
      </w:ins>
      <w:ins w:id="568" w:author="Rekic, Sanel" w:date="2015-01-21T09:59:00Z">
        <w:r w:rsidRPr="008263F6">
          <w:t>Verteilungsschlüssel anzuwenden, der wie folgt zu bestimmen ist:</w:t>
        </w:r>
      </w:ins>
    </w:p>
    <w:p w:rsidR="00232620" w:rsidRDefault="005A7CD7" w:rsidP="00404F53">
      <w:pPr>
        <w:pStyle w:val="Listenabsatz"/>
        <w:ind w:left="851" w:hanging="284"/>
        <w:rPr>
          <w:ins w:id="569" w:author="Rekic, Sanel" w:date="2015-01-21T09:59:00Z"/>
          <w:del w:id="570" w:author="Administrator" w:date="2015-02-03T15:48:00Z"/>
          <w:szCs w:val="22"/>
        </w:rPr>
      </w:pPr>
      <w:ins w:id="571" w:author="Administrator" w:date="2015-02-03T15:57:00Z">
        <w:r>
          <w:rPr>
            <w:szCs w:val="22"/>
          </w:rPr>
          <w:t>a</w:t>
        </w:r>
      </w:ins>
      <w:ins w:id="572" w:author="Administrator" w:date="2015-02-25T14:45:00Z">
        <w:r w:rsidR="00404F53">
          <w:rPr>
            <w:szCs w:val="22"/>
          </w:rPr>
          <w:t>)</w:t>
        </w:r>
      </w:ins>
      <w:ins w:id="573" w:author="Administrator" w:date="2015-02-25T14:50:00Z">
        <w:r w:rsidR="00404F53">
          <w:rPr>
            <w:szCs w:val="22"/>
          </w:rPr>
          <w:tab/>
        </w:r>
      </w:ins>
      <w:ins w:id="574" w:author="Rekic, Sanel" w:date="2015-01-21T09:59:00Z">
        <w:r w:rsidR="007E6A38" w:rsidRPr="008263F6">
          <w:rPr>
            <w:szCs w:val="22"/>
          </w:rPr>
          <w:t>Zunächst saldiert der Marktgebietsverantwortliche die Kosten und Erlöse in Euro aus der Beschaffung und Veräußerung externer Regelenergie (=saldiertes Ergebnis) und ermittelt den SLP-Saldo in MWh und den RLM-</w:t>
        </w:r>
        <w:r w:rsidR="00F93450" w:rsidRPr="008263F6">
          <w:rPr>
            <w:szCs w:val="22"/>
          </w:rPr>
          <w:t>Saldo in MWh.</w:t>
        </w:r>
        <w:del w:id="575" w:author="Administrator" w:date="2015-02-03T15:48:00Z">
          <w:r w:rsidR="00F93450" w:rsidRPr="008263F6" w:rsidDel="00CB0E50">
            <w:rPr>
              <w:szCs w:val="22"/>
            </w:rPr>
            <w:delText xml:space="preserve"> </w:delText>
          </w:r>
        </w:del>
      </w:ins>
    </w:p>
    <w:p w:rsidR="007E6A38" w:rsidRPr="005A7CD7" w:rsidRDefault="005A7CD7" w:rsidP="00404F53">
      <w:pPr>
        <w:pStyle w:val="Listenabsatz"/>
        <w:ind w:left="851" w:hanging="284"/>
        <w:rPr>
          <w:ins w:id="576" w:author="Rekic, Sanel" w:date="2015-01-21T09:59:00Z"/>
          <w:szCs w:val="22"/>
        </w:rPr>
      </w:pPr>
      <w:ins w:id="577" w:author="Administrator" w:date="2015-02-03T15:57:00Z">
        <w:r>
          <w:rPr>
            <w:szCs w:val="22"/>
          </w:rPr>
          <w:t>b</w:t>
        </w:r>
      </w:ins>
      <w:ins w:id="578" w:author="Administrator" w:date="2015-02-25T14:45:00Z">
        <w:r w:rsidR="00404F53">
          <w:rPr>
            <w:szCs w:val="22"/>
          </w:rPr>
          <w:t>)</w:t>
        </w:r>
      </w:ins>
      <w:ins w:id="579" w:author="Administrator" w:date="2015-02-25T14:50:00Z">
        <w:r w:rsidR="00404F53">
          <w:rPr>
            <w:szCs w:val="22"/>
          </w:rPr>
          <w:tab/>
        </w:r>
      </w:ins>
      <w:ins w:id="580" w:author="Sandu-Daniel Kopp" w:date="2015-03-23T19:40:00Z">
        <w:r w:rsidR="00B26D8E" w:rsidRPr="008263F6">
          <w:rPr>
            <w:szCs w:val="22"/>
          </w:rPr>
          <w:t>Zur Ermittlung des SLP-Saldos in MWh werden die täglich allokierten Ausspeisungen</w:t>
        </w:r>
        <w:r w:rsidR="00B26D8E" w:rsidRPr="008263F6" w:rsidDel="003403C8">
          <w:rPr>
            <w:szCs w:val="22"/>
          </w:rPr>
          <w:t xml:space="preserve"> </w:t>
        </w:r>
        <w:r w:rsidR="00B26D8E" w:rsidRPr="008263F6">
          <w:rPr>
            <w:szCs w:val="22"/>
          </w:rPr>
          <w:t>inklusive Netzkopplungspunktmeldungen abzüglich der täglich allokierten Einspeisungen inklusive Netzkopplungspunktmeldungen</w:t>
        </w:r>
        <w:r w:rsidR="00B26D8E">
          <w:rPr>
            <w:szCs w:val="22"/>
          </w:rPr>
          <w:t xml:space="preserve"> der Verteilernetzbetreiber</w:t>
        </w:r>
        <w:r w:rsidR="00B26D8E" w:rsidRPr="008263F6">
          <w:rPr>
            <w:szCs w:val="22"/>
          </w:rPr>
          <w:t xml:space="preserve"> </w:t>
        </w:r>
        <w:del w:id="581" w:author="Usemann, John" w:date="2015-05-07T14:31:00Z">
          <w:r w:rsidR="00B26D8E" w:rsidRPr="008263F6" w:rsidDel="00737084">
            <w:rPr>
              <w:szCs w:val="22"/>
            </w:rPr>
            <w:delText xml:space="preserve"> </w:delText>
          </w:r>
        </w:del>
        <w:r w:rsidR="00B26D8E" w:rsidRPr="008263F6">
          <w:rPr>
            <w:szCs w:val="22"/>
          </w:rPr>
          <w:t xml:space="preserve">herangezogen und marktgebietsweit saldiert (=SLP-Saldo). Zur Ermittlung des RLM-Saldos werden die Salden aller Bilanzkreise durch das </w:t>
        </w:r>
        <w:r w:rsidR="00B26D8E" w:rsidRPr="005A7CD7">
          <w:rPr>
            <w:szCs w:val="22"/>
          </w:rPr>
          <w:t>Gegenüberstellen von bilanzrelevanten Ein- und Ausspeisemengen bestimmt und marktgebietsweit aufsummiert (=RLM-Saldo).</w:t>
        </w:r>
      </w:ins>
    </w:p>
    <w:p w:rsidR="00232620" w:rsidRDefault="00920B43" w:rsidP="00404F53">
      <w:pPr>
        <w:pStyle w:val="Listenabsatz"/>
        <w:ind w:left="851" w:hanging="284"/>
        <w:rPr>
          <w:ins w:id="582" w:author="Rekic, Sanel" w:date="2015-01-21T09:59:00Z"/>
          <w:del w:id="583" w:author="Administrator" w:date="2015-02-03T16:02:00Z"/>
          <w:szCs w:val="22"/>
        </w:rPr>
      </w:pPr>
      <w:ins w:id="584" w:author="Administrator" w:date="2015-02-03T16:01:00Z">
        <w:r w:rsidRPr="00920B43">
          <w:rPr>
            <w:szCs w:val="22"/>
          </w:rPr>
          <w:t>c</w:t>
        </w:r>
      </w:ins>
      <w:ins w:id="585" w:author="Administrator" w:date="2015-02-25T14:45:00Z">
        <w:r w:rsidR="00404F53">
          <w:rPr>
            <w:szCs w:val="22"/>
          </w:rPr>
          <w:t>)</w:t>
        </w:r>
      </w:ins>
      <w:ins w:id="586" w:author="Administrator" w:date="2015-02-25T14:50:00Z">
        <w:r w:rsidR="00404F53">
          <w:rPr>
            <w:szCs w:val="22"/>
          </w:rPr>
          <w:tab/>
        </w:r>
      </w:ins>
      <w:ins w:id="587" w:author="Rekic, Sanel" w:date="2015-01-21T09:59:00Z">
        <w:r w:rsidRPr="00920B43">
          <w:rPr>
            <w:szCs w:val="22"/>
          </w:rPr>
          <w:t>Weisen die beiden Salden eine übereinstimmende Richtung auf (beide positiv oder beide negativ)</w:t>
        </w:r>
      </w:ins>
      <w:ins w:id="588" w:author="Sandu-Daniel Kopp" w:date="2015-05-13T15:53:00Z">
        <w:r w:rsidR="0028768A">
          <w:rPr>
            <w:szCs w:val="22"/>
          </w:rPr>
          <w:t xml:space="preserve"> </w:t>
        </w:r>
        <w:r w:rsidR="0028768A" w:rsidRPr="0028768A">
          <w:rPr>
            <w:u w:val="single"/>
          </w:rPr>
          <w:t>und stimmt diese mit der Richtung des externen Regelenergieeinsatzes überein</w:t>
        </w:r>
      </w:ins>
      <w:ins w:id="589" w:author="Rekic, Sanel" w:date="2015-01-21T09:59:00Z">
        <w:r w:rsidRPr="00920B43">
          <w:rPr>
            <w:szCs w:val="22"/>
          </w:rPr>
          <w:t>, so bestimmt</w:t>
        </w:r>
        <w:r w:rsidR="007E6A38" w:rsidRPr="005A7CD7">
          <w:rPr>
            <w:szCs w:val="22"/>
          </w:rPr>
          <w:t xml:space="preserve"> das Verhältnis der beiden Salden zur gesamten richtungsgleichen Fehlmenge (Summe </w:t>
        </w:r>
        <w:r w:rsidR="004D3F48" w:rsidRPr="005A7CD7">
          <w:rPr>
            <w:szCs w:val="22"/>
          </w:rPr>
          <w:t xml:space="preserve">von SLP-Saldo und RLM-Saldo) </w:t>
        </w:r>
        <w:r w:rsidRPr="00920B43">
          <w:rPr>
            <w:szCs w:val="22"/>
          </w:rPr>
          <w:t>d</w:t>
        </w:r>
      </w:ins>
      <w:ins w:id="590" w:author="Sandu-Daniel Kopp" w:date="2015-05-13T15:56:00Z">
        <w:r w:rsidR="002F357D">
          <w:rPr>
            <w:szCs w:val="22"/>
          </w:rPr>
          <w:t>ie</w:t>
        </w:r>
      </w:ins>
      <w:ins w:id="591" w:author="Rekic, Sanel" w:date="2015-01-21T09:59:00Z">
        <w:r w:rsidRPr="00920B43">
          <w:rPr>
            <w:szCs w:val="22"/>
          </w:rPr>
          <w:t xml:space="preserve"> Zuordnung </w:t>
        </w:r>
      </w:ins>
      <w:ins w:id="592" w:author="Sandu-Daniel Kopp" w:date="2015-05-13T15:56:00Z">
        <w:r w:rsidR="002F357D">
          <w:rPr>
            <w:szCs w:val="22"/>
          </w:rPr>
          <w:t>des</w:t>
        </w:r>
      </w:ins>
      <w:ins w:id="593" w:author="Rekic, Sanel" w:date="2015-01-21T09:59:00Z">
        <w:r w:rsidRPr="00920B43">
          <w:rPr>
            <w:szCs w:val="22"/>
          </w:rPr>
          <w:t xml:space="preserve"> vom Marktgebietsverantwortlichen</w:t>
        </w:r>
        <w:r w:rsidR="007E6A38" w:rsidRPr="005A7CD7">
          <w:rPr>
            <w:szCs w:val="22"/>
          </w:rPr>
          <w:t xml:space="preserve"> für</w:t>
        </w:r>
        <w:r w:rsidR="007E6A38" w:rsidRPr="00CB0E50">
          <w:rPr>
            <w:szCs w:val="22"/>
          </w:rPr>
          <w:t xml:space="preserve"> den Gastag festgestellte</w:t>
        </w:r>
      </w:ins>
      <w:ins w:id="594" w:author="Sandu-Daniel Kopp" w:date="2015-02-24T17:34:00Z">
        <w:r w:rsidR="005A0C11">
          <w:rPr>
            <w:szCs w:val="22"/>
          </w:rPr>
          <w:t>n</w:t>
        </w:r>
      </w:ins>
      <w:ins w:id="595" w:author="Rekic, Sanel" w:date="2015-01-21T09:59:00Z">
        <w:r w:rsidR="007E6A38" w:rsidRPr="00CB0E50">
          <w:rPr>
            <w:szCs w:val="22"/>
          </w:rPr>
          <w:t xml:space="preserve"> saldierten Ergebnis.</w:t>
        </w:r>
      </w:ins>
    </w:p>
    <w:p w:rsidR="00232620" w:rsidRDefault="007E6A38" w:rsidP="00160129">
      <w:pPr>
        <w:spacing w:after="200" w:line="276" w:lineRule="auto"/>
        <w:ind w:left="851"/>
        <w:contextualSpacing/>
        <w:rPr>
          <w:ins w:id="596" w:author="Rekic, Sanel" w:date="2015-01-21T09:59:00Z"/>
          <w:szCs w:val="22"/>
        </w:rPr>
      </w:pPr>
      <w:ins w:id="597" w:author="Rekic, Sanel" w:date="2015-01-21T09:59:00Z">
        <w:r w:rsidRPr="00CB0E50">
          <w:rPr>
            <w:szCs w:val="22"/>
          </w:rPr>
          <w:t>Die Aufteilung des saldierten Ergebnisses</w:t>
        </w:r>
      </w:ins>
      <w:ins w:id="598" w:author="Orland, Isabel" w:date="2015-04-23T10:41:00Z">
        <w:r w:rsidR="0012010B">
          <w:rPr>
            <w:szCs w:val="22"/>
          </w:rPr>
          <w:t xml:space="preserve"> der Kosten und Erlöse der externen Regelenergiebeschaffung</w:t>
        </w:r>
      </w:ins>
      <w:ins w:id="599" w:author="Rekic, Sanel" w:date="2015-01-21T09:59:00Z">
        <w:r w:rsidRPr="00CB0E50">
          <w:rPr>
            <w:szCs w:val="22"/>
          </w:rPr>
          <w:t xml:space="preserve"> ist vom Marktgebietsverantwortlichen entsprechend dem jeweiligen täglichen Verteilungsschlüssel auf das jeweilige Bilanzierungsumlagekonto vorzunehmen.</w:t>
        </w:r>
      </w:ins>
      <w:ins w:id="600" w:author="Orland, Isabel" w:date="2015-04-23T10:42:00Z">
        <w:r w:rsidR="0012010B">
          <w:rPr>
            <w:szCs w:val="22"/>
          </w:rPr>
          <w:t xml:space="preserve"> Hierzu wird das saldierte Ergebnis des entsprechenden Tages mit dem jeweiligen täglichen Verteilungsschlüssel multipliziert. </w:t>
        </w:r>
      </w:ins>
    </w:p>
    <w:p w:rsidR="007E6A38" w:rsidRPr="00CB0E50" w:rsidRDefault="005A7CD7" w:rsidP="00404F53">
      <w:pPr>
        <w:pStyle w:val="Listenabsatz"/>
        <w:ind w:left="851" w:hanging="284"/>
        <w:rPr>
          <w:szCs w:val="22"/>
        </w:rPr>
      </w:pPr>
      <w:ins w:id="601" w:author="Administrator" w:date="2015-02-03T16:03:00Z">
        <w:r>
          <w:rPr>
            <w:szCs w:val="22"/>
          </w:rPr>
          <w:t>d</w:t>
        </w:r>
      </w:ins>
      <w:ins w:id="602" w:author="Administrator" w:date="2015-02-25T14:45:00Z">
        <w:r w:rsidR="00404F53">
          <w:rPr>
            <w:szCs w:val="22"/>
          </w:rPr>
          <w:t>)</w:t>
        </w:r>
      </w:ins>
      <w:ins w:id="603" w:author="Administrator" w:date="2015-02-25T14:50:00Z">
        <w:r w:rsidR="00404F53">
          <w:rPr>
            <w:szCs w:val="22"/>
          </w:rPr>
          <w:tab/>
        </w:r>
      </w:ins>
      <w:ins w:id="604" w:author="Rekic, Sanel" w:date="2015-01-21T09:59:00Z">
        <w:r w:rsidR="007E6A38" w:rsidRPr="00CB0E50">
          <w:rPr>
            <w:szCs w:val="22"/>
          </w:rPr>
          <w:t>Sofern der SLP-Saldo</w:t>
        </w:r>
      </w:ins>
      <w:ins w:id="605" w:author="Sandu-Daniel Kopp" w:date="2015-03-17T13:34:00Z">
        <w:r w:rsidR="000C39EF">
          <w:rPr>
            <w:szCs w:val="22"/>
          </w:rPr>
          <w:t xml:space="preserve"> </w:t>
        </w:r>
      </w:ins>
      <w:ins w:id="606" w:author="Rekic, Sanel" w:date="2015-01-21T09:59:00Z">
        <w:r w:rsidR="007E6A38" w:rsidRPr="00CB0E50">
          <w:rPr>
            <w:szCs w:val="22"/>
          </w:rPr>
          <w:t>und der RLM-Saldo gegenläufige Richtungen (ein Saldo positiv und ein Saldo negativ) in MWh aufweisen, wird das saldierte Ergebnis dem Bilanzierungsumlagekonto</w:t>
        </w:r>
      </w:ins>
      <w:ins w:id="607" w:author="Sandu-Daniel Kopp" w:date="2015-02-24T17:35:00Z">
        <w:r w:rsidR="005A0C11">
          <w:rPr>
            <w:szCs w:val="22"/>
          </w:rPr>
          <w:t xml:space="preserve"> </w:t>
        </w:r>
      </w:ins>
      <w:ins w:id="608" w:author="Rekic, Sanel" w:date="2015-01-21T09:59:00Z">
        <w:r w:rsidR="007E6A38" w:rsidRPr="00CB0E50">
          <w:rPr>
            <w:szCs w:val="22"/>
          </w:rPr>
          <w:t>in voller Höhe zugeordnet, de</w:t>
        </w:r>
      </w:ins>
      <w:ins w:id="609" w:author="Administrator" w:date="2015-02-03T16:05:00Z">
        <w:r w:rsidR="00BA7224">
          <w:rPr>
            <w:szCs w:val="22"/>
          </w:rPr>
          <w:t>ss</w:t>
        </w:r>
      </w:ins>
      <w:ins w:id="610" w:author="Rekic, Sanel" w:date="2015-01-21T09:59:00Z">
        <w:r w:rsidR="007E6A38" w:rsidRPr="00CB0E50">
          <w:rPr>
            <w:szCs w:val="22"/>
          </w:rPr>
          <w:t>en Saldo dieselbe Richtung aufweist</w:t>
        </w:r>
      </w:ins>
      <w:r w:rsidR="0012010B">
        <w:rPr>
          <w:szCs w:val="22"/>
        </w:rPr>
        <w:t xml:space="preserve"> </w:t>
      </w:r>
      <w:ins w:id="611" w:author="Orland, Isabel" w:date="2015-04-23T10:43:00Z">
        <w:r w:rsidR="0012010B">
          <w:rPr>
            <w:szCs w:val="22"/>
          </w:rPr>
          <w:t>wie der externe Regelenergieeinsatz</w:t>
        </w:r>
      </w:ins>
      <w:ins w:id="612" w:author="Administrator" w:date="2015-02-03T16:05:00Z">
        <w:r w:rsidR="00BA7224">
          <w:rPr>
            <w:szCs w:val="22"/>
          </w:rPr>
          <w:t>.</w:t>
        </w:r>
      </w:ins>
    </w:p>
    <w:p w:rsidR="00916BA7" w:rsidDel="009613F5" w:rsidRDefault="00BA7224" w:rsidP="00916BA7">
      <w:pPr>
        <w:pStyle w:val="Listenabsatz"/>
        <w:ind w:left="851" w:hanging="284"/>
        <w:rPr>
          <w:del w:id="613" w:author="Rekic, Sanel" w:date="2015-04-28T17:10:00Z"/>
          <w:szCs w:val="22"/>
        </w:rPr>
      </w:pPr>
      <w:ins w:id="614" w:author="Administrator" w:date="2015-02-03T16:05:00Z">
        <w:r>
          <w:rPr>
            <w:szCs w:val="22"/>
          </w:rPr>
          <w:t>e</w:t>
        </w:r>
      </w:ins>
      <w:ins w:id="615" w:author="Administrator" w:date="2015-02-25T14:46:00Z">
        <w:r w:rsidR="00404F53">
          <w:rPr>
            <w:szCs w:val="22"/>
          </w:rPr>
          <w:t>)</w:t>
        </w:r>
      </w:ins>
      <w:ins w:id="616" w:author="Administrator" w:date="2015-02-25T14:50:00Z">
        <w:r w:rsidR="00404F53">
          <w:rPr>
            <w:szCs w:val="22"/>
          </w:rPr>
          <w:tab/>
        </w:r>
      </w:ins>
      <w:ins w:id="617" w:author="Sandu-Daniel Kopp" w:date="2015-03-23T19:40:00Z">
        <w:r w:rsidR="00B26D8E" w:rsidRPr="00CB0E50">
          <w:rPr>
            <w:szCs w:val="22"/>
          </w:rPr>
          <w:t xml:space="preserve">Für den Fall, dass der SLP-Saldo </w:t>
        </w:r>
        <w:r w:rsidR="00B26D8E">
          <w:rPr>
            <w:szCs w:val="22"/>
          </w:rPr>
          <w:t xml:space="preserve">in MWh </w:t>
        </w:r>
        <w:r w:rsidR="00B26D8E" w:rsidRPr="00CB0E50">
          <w:rPr>
            <w:szCs w:val="22"/>
          </w:rPr>
          <w:t xml:space="preserve">und der RLM-Saldo </w:t>
        </w:r>
        <w:r w:rsidR="00B26D8E">
          <w:rPr>
            <w:szCs w:val="22"/>
          </w:rPr>
          <w:t xml:space="preserve">in MWh </w:t>
        </w:r>
        <w:r w:rsidR="00B26D8E" w:rsidRPr="00CB0E50">
          <w:rPr>
            <w:szCs w:val="22"/>
          </w:rPr>
          <w:t xml:space="preserve">eine übereinstimmende Richtung aufweisen, der jedoch nicht mit der Richtung des </w:t>
        </w:r>
        <w:r w:rsidR="00B26D8E">
          <w:rPr>
            <w:szCs w:val="22"/>
          </w:rPr>
          <w:t xml:space="preserve">externen </w:t>
        </w:r>
        <w:r w:rsidR="00B26D8E" w:rsidRPr="00CB0E50">
          <w:rPr>
            <w:szCs w:val="22"/>
          </w:rPr>
          <w:t xml:space="preserve">Regelenergieeinsatzes übereinstimmt, </w:t>
        </w:r>
        <w:r w:rsidR="00B26D8E">
          <w:rPr>
            <w:szCs w:val="22"/>
          </w:rPr>
          <w:t>werden die für den Gastag ermittelten Kosten bzw. Erlöse der externen Regelenergiebeschaffung anhand des ex post berechneten Mittelwertes aller täglich ermittelten Verteilungsschlüssel für die betrachtete Umlageperiode (</w:t>
        </w:r>
        <w:r w:rsidR="00B26D8E" w:rsidRPr="00CB0E50">
          <w:rPr>
            <w:szCs w:val="22"/>
          </w:rPr>
          <w:t xml:space="preserve"> Verteilungsschlüssel</w:t>
        </w:r>
        <w:r w:rsidR="00B26D8E">
          <w:rPr>
            <w:szCs w:val="22"/>
          </w:rPr>
          <w:t xml:space="preserve"> bezogen auf das Gaswirtschaftsjahr bzw. für das erste am 1.</w:t>
        </w:r>
      </w:ins>
      <w:ins w:id="618" w:author="Administrator" w:date="2015-03-25T18:00:00Z">
        <w:r w:rsidR="00DC5AED">
          <w:rPr>
            <w:szCs w:val="22"/>
          </w:rPr>
          <w:t xml:space="preserve">Oktober </w:t>
        </w:r>
      </w:ins>
      <w:ins w:id="619" w:author="Sandu-Daniel Kopp" w:date="2015-03-23T19:40:00Z">
        <w:r w:rsidR="00B26D8E">
          <w:rPr>
            <w:szCs w:val="22"/>
          </w:rPr>
          <w:t>2015 beginnende Gaswirtschaftsjahr bezogen auf die sechsmonatige Umlageperiode) auf die beiden Bilanzierungsumlagekonten verteilt.</w:t>
        </w:r>
      </w:ins>
      <w:ins w:id="620" w:author="Rekic, Sanel" w:date="2015-01-21T09:59:00Z">
        <w:del w:id="621" w:author="Thyssengas" w:date="2015-03-09T10:42:00Z">
          <w:r w:rsidR="007B3A80" w:rsidRPr="00CB0E50" w:rsidDel="002748E6">
            <w:rPr>
              <w:szCs w:val="22"/>
            </w:rPr>
            <w:delText>.</w:delText>
          </w:r>
        </w:del>
      </w:ins>
    </w:p>
    <w:p w:rsidR="00AC08B4" w:rsidRDefault="00916BA7" w:rsidP="006A4FFC">
      <w:pPr>
        <w:pStyle w:val="Listenabsatz"/>
        <w:ind w:left="851"/>
        <w:rPr>
          <w:ins w:id="622" w:author="Rekic, Sanel" w:date="2015-01-21T09:59:00Z"/>
        </w:rPr>
      </w:pPr>
      <w:ins w:id="623" w:author="Sandu-Daniel Kopp" w:date="2015-03-12T13:35:00Z">
        <w:r>
          <w:t>Der Marktgebietsverantwortliche bildet auf Basis</w:t>
        </w:r>
        <w:r w:rsidR="00807B57">
          <w:t xml:space="preserve"> der bis zum Zeitpunkt M+2M+10</w:t>
        </w:r>
      </w:ins>
      <w:r w:rsidR="00E94F1E">
        <w:t> </w:t>
      </w:r>
      <w:ins w:id="624" w:author="Sandu-Daniel Kopp" w:date="2015-03-12T13:35:00Z">
        <w:r w:rsidR="00807B57">
          <w:t>W</w:t>
        </w:r>
      </w:ins>
      <w:ins w:id="625" w:author="Sandu-Daniel Kopp" w:date="2015-03-20T11:47:00Z">
        <w:r w:rsidR="00807B57">
          <w:t>erktage</w:t>
        </w:r>
      </w:ins>
      <w:ins w:id="626" w:author="Sandu-Daniel Kopp" w:date="2015-03-12T13:35:00Z">
        <w:r>
          <w:t xml:space="preserve"> vorliegenden Allokationswerte den SLP- und RLM-Saldo. Nachfolgende Änderungen bleiben hierfür unberücksichtigt.</w:t>
        </w:r>
      </w:ins>
    </w:p>
    <w:p w:rsidR="00AC08B4" w:rsidRDefault="00BC7381" w:rsidP="00586F5B">
      <w:pPr>
        <w:pStyle w:val="BulletPGL2"/>
        <w:numPr>
          <w:ilvl w:val="0"/>
          <w:numId w:val="96"/>
        </w:numPr>
        <w:rPr>
          <w:ins w:id="627" w:author="Administrator" w:date="2015-02-03T16:16:00Z"/>
        </w:rPr>
      </w:pPr>
      <w:ins w:id="628" w:author="Administrator" w:date="2015-02-03T16:16:00Z">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ins>
      <w:ins w:id="629" w:author="Administrator" w:date="2015-02-03T16:19:00Z">
        <w:r>
          <w:t xml:space="preserve"> (jährlicher Verteilungsschlüssel).</w:t>
        </w:r>
      </w:ins>
    </w:p>
    <w:p w:rsidR="00AC08B4" w:rsidRDefault="00475937" w:rsidP="00586F5B">
      <w:pPr>
        <w:pStyle w:val="BulletPGL2"/>
        <w:numPr>
          <w:ilvl w:val="0"/>
          <w:numId w:val="96"/>
        </w:numPr>
      </w:pPr>
      <w:ins w:id="630" w:author="Rekic, Sanel" w:date="2015-01-21T14:19:00Z">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w:t>
        </w:r>
      </w:ins>
      <w:r w:rsidR="007E6A38" w:rsidRPr="00817985">
        <w:t xml:space="preserve">. </w:t>
      </w:r>
    </w:p>
    <w:p w:rsidR="00AC08B4" w:rsidRDefault="00B26D8E" w:rsidP="00586F5B">
      <w:pPr>
        <w:pStyle w:val="BulletPGL2"/>
        <w:numPr>
          <w:ilvl w:val="0"/>
          <w:numId w:val="96"/>
        </w:numPr>
        <w:rPr>
          <w:ins w:id="631" w:author="Administrator" w:date="2015-02-03T16:09:00Z"/>
        </w:rPr>
      </w:pPr>
      <w:ins w:id="632" w:author="Sandu-Daniel Kopp" w:date="2015-03-23T19:40:00Z">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ins>
      <w:ins w:id="633" w:author="Rekic, Sanel" w:date="2015-01-21T10:01:00Z">
        <w:r w:rsidR="007E6A38" w:rsidRPr="00817985">
          <w:t>.</w:t>
        </w:r>
      </w:ins>
    </w:p>
    <w:p w:rsidR="00AC08B4" w:rsidRDefault="002B02D6" w:rsidP="00586F5B">
      <w:pPr>
        <w:pStyle w:val="BulletPGL2"/>
        <w:numPr>
          <w:ilvl w:val="0"/>
          <w:numId w:val="96"/>
        </w:numPr>
        <w:rPr>
          <w:ins w:id="634" w:author="Sandu-Daniel Kopp" w:date="2015-03-23T19:41:00Z"/>
        </w:rPr>
      </w:pPr>
      <w:ins w:id="635" w:author="Sandu-Daniel Kopp" w:date="2015-03-23T19:41:00Z">
        <w:r w:rsidRPr="00817985">
          <w:t>Die SLP Bilanzierungsumlage und die RLM Bilanzierungsumlage werden vom Marktgebietsverantwortlichen separat für jede Umlageperiode nach folgender Systematik prognostiziert:</w:t>
        </w:r>
      </w:ins>
    </w:p>
    <w:p w:rsidR="002B02D6" w:rsidRPr="00817985" w:rsidRDefault="002B02D6" w:rsidP="00817985">
      <w:pPr>
        <w:pStyle w:val="BulletPGL2"/>
        <w:numPr>
          <w:ilvl w:val="0"/>
          <w:numId w:val="0"/>
        </w:numPr>
        <w:ind w:left="567"/>
        <w:rPr>
          <w:ins w:id="636" w:author="Sandu-Daniel Kopp" w:date="2015-03-23T19:41:00Z"/>
        </w:rPr>
      </w:pPr>
      <w:ins w:id="637" w:author="Sandu-Daniel Kopp" w:date="2015-03-23T19:41:00Z">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ins>
    </w:p>
    <w:p w:rsidR="002B02D6" w:rsidRPr="00817985" w:rsidRDefault="002B02D6" w:rsidP="00817985">
      <w:pPr>
        <w:pStyle w:val="BulletPGL2"/>
        <w:numPr>
          <w:ilvl w:val="0"/>
          <w:numId w:val="0"/>
        </w:numPr>
        <w:ind w:left="567"/>
        <w:rPr>
          <w:ins w:id="638" w:author="Sandu-Daniel Kopp" w:date="2015-03-23T19:41:00Z"/>
        </w:rPr>
      </w:pPr>
      <w:ins w:id="639" w:author="Sandu-Daniel Kopp" w:date="2015-03-23T19:41:00Z">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ins>
    </w:p>
    <w:p w:rsidR="007E6A38" w:rsidRPr="00817985" w:rsidRDefault="002B02D6" w:rsidP="00817985">
      <w:pPr>
        <w:pStyle w:val="BulletPGL2"/>
        <w:numPr>
          <w:ilvl w:val="0"/>
          <w:numId w:val="0"/>
        </w:numPr>
        <w:ind w:left="567"/>
      </w:pPr>
      <w:ins w:id="640" w:author="Sandu-Daniel Kopp" w:date="2015-03-23T19:41:00Z">
        <w:r w:rsidRPr="00817985">
          <w:t>Für das am 1.Oktober 2015 beginnende Gaswirtschaftsjahr werden zwei sechsmonatige Umlageperioden für die Bilanzierungsumlage in beiden Marktgebieten festgelegt. Ab dem am 1. Oktober 2016 beginnenden Gaswirtschaftsjahr erstreckt sich die Umlageperiode für die Bilanzierungsumlage in beiden Marktgebieten jeweils auf den Zeitraum eines Gaswirtschaftsjahres</w:t>
        </w:r>
      </w:ins>
      <w:ins w:id="641" w:author="Rekic, Sanel" w:date="2015-01-21T14:32:00Z">
        <w:r w:rsidR="003210F6" w:rsidRPr="00817985">
          <w:t>.</w:t>
        </w:r>
      </w:ins>
    </w:p>
    <w:p w:rsidR="00AC08B4" w:rsidRDefault="002B02D6" w:rsidP="00586F5B">
      <w:pPr>
        <w:pStyle w:val="BulletPGL2"/>
        <w:numPr>
          <w:ilvl w:val="0"/>
          <w:numId w:val="96"/>
        </w:numPr>
        <w:rPr>
          <w:ins w:id="642" w:author="Rekic, Sanel" w:date="2015-01-21T10:02:00Z"/>
        </w:rPr>
      </w:pPr>
      <w:ins w:id="643" w:author="Sandu-Daniel Kopp" w:date="2015-03-23T19:41:00Z">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Abhängigkeit ihrer bilanzrelevanten SLP-Mengen aus der Überschussperiode ausgeschüttet</w:t>
        </w:r>
      </w:ins>
      <w:ins w:id="644" w:author="Rekic, Sanel" w:date="2015-01-21T10:02:00Z">
        <w:r w:rsidR="007E6A38" w:rsidRPr="00817985">
          <w:t>.</w:t>
        </w:r>
      </w:ins>
    </w:p>
    <w:p w:rsidR="00AC08B4" w:rsidRDefault="002B02D6" w:rsidP="00586F5B">
      <w:pPr>
        <w:pStyle w:val="BulletPGL2"/>
        <w:numPr>
          <w:ilvl w:val="0"/>
          <w:numId w:val="96"/>
        </w:numPr>
        <w:rPr>
          <w:ins w:id="645" w:author="Rekic, Sanel" w:date="2015-01-21T10:03:00Z"/>
        </w:rPr>
      </w:pPr>
      <w:ins w:id="646" w:author="Sandu-Daniel Kopp" w:date="2015-03-23T19:41:00Z">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ins>
      <w:ins w:id="647" w:author="Sandu-Daniel Kopp" w:date="2015-06-16T11:07:00Z">
        <w:r w:rsidR="00E03691" w:rsidRPr="00B16C10">
          <w:rPr>
            <w:rFonts w:cs="Arial"/>
            <w:iCs/>
            <w:szCs w:val="22"/>
          </w:rPr>
          <w:t>unter Berücksichtigung der Brennwertkorrektur</w:t>
        </w:r>
        <w:r w:rsidR="00E03691" w:rsidRPr="00586F5B">
          <w:rPr>
            <w:rFonts w:cs="Arial"/>
            <w:sz w:val="20"/>
            <w:szCs w:val="20"/>
          </w:rPr>
          <w:t xml:space="preserve"> </w:t>
        </w:r>
      </w:ins>
      <w:ins w:id="648" w:author="Sandu-Daniel Kopp" w:date="2015-03-23T19:41:00Z">
        <w:r w:rsidRPr="00817985">
          <w:t>ausgeschüttet</w:t>
        </w:r>
      </w:ins>
      <w:ins w:id="649" w:author="Rekic, Sanel" w:date="2015-01-21T10:03:00Z">
        <w:r w:rsidR="007E6A38" w:rsidRPr="00817985">
          <w:t xml:space="preserve">. </w:t>
        </w:r>
      </w:ins>
    </w:p>
    <w:p w:rsidR="00AC08B4" w:rsidRDefault="007E6A38" w:rsidP="00586F5B">
      <w:pPr>
        <w:pStyle w:val="BulletPGL2"/>
        <w:numPr>
          <w:ilvl w:val="0"/>
          <w:numId w:val="96"/>
        </w:numPr>
        <w:rPr>
          <w:ins w:id="650" w:author="Adm" w:date="2015-02-22T23:03:00Z"/>
        </w:rPr>
      </w:pPr>
      <w:ins w:id="651" w:author="Rekic, Sanel" w:date="2015-01-21T10:03:00Z">
        <w:r w:rsidRPr="00817985">
          <w:t xml:space="preserve">Die Ermittlung </w:t>
        </w:r>
      </w:ins>
      <w:ins w:id="652" w:author="Rekic, Sanel" w:date="2015-01-28T17:18:00Z">
        <w:r w:rsidR="004D3F48" w:rsidRPr="00817985">
          <w:t xml:space="preserve">der nach vorstehender Systematik an die Bilanzkreisverantwortlichen auszuschüttenden Beträge </w:t>
        </w:r>
      </w:ins>
      <w:ins w:id="653" w:author="Rekic, Sanel" w:date="2015-01-21T10:03:00Z">
        <w:r w:rsidRPr="00817985">
          <w:t xml:space="preserve">sowie die </w:t>
        </w:r>
      </w:ins>
      <w:ins w:id="654" w:author="Rekic, Sanel" w:date="2015-01-28T17:19:00Z">
        <w:r w:rsidR="004D3F48" w:rsidRPr="00817985">
          <w:t xml:space="preserve">Durchführung der </w:t>
        </w:r>
      </w:ins>
      <w:ins w:id="655" w:author="Rekic, Sanel" w:date="2015-01-21T10:03:00Z">
        <w:r w:rsidRPr="00817985">
          <w:t>Ausschüttung erfolgen in der Folgeperiode unverzüglich nach Vorliegen aller für die Ausschüttung notwendigen finalen Daten, d.h. nach Vorliegen der für die Bilanzkreisabrechnung relevanten SLP- und RLM-Daten des letzten Monats der Überschussperiode.</w:t>
        </w:r>
      </w:ins>
    </w:p>
    <w:p w:rsidR="00CE1213" w:rsidRPr="00E9716F" w:rsidDel="007E6A38" w:rsidRDefault="00CE1213" w:rsidP="00817985">
      <w:pPr>
        <w:numPr>
          <w:ilvl w:val="0"/>
          <w:numId w:val="33"/>
        </w:numPr>
        <w:rPr>
          <w:del w:id="656" w:author="Rekic, Sanel" w:date="2015-01-21T10:04:00Z"/>
        </w:rPr>
      </w:pPr>
      <w:del w:id="657" w:author="Rekic, Sanel" w:date="2015-01-21T10:04:00Z">
        <w:r w:rsidRPr="00E9716F" w:rsidDel="007E6A38">
          <w:delText xml:space="preserve">Die aus der Beschaffung der Regelenergie entstehenden Kosten oder Erlöse, Erlöse aus Strukturierungsbeiträgen sowie die Kosten oder Erlöse aus der abgerechneten Ausgleichsenergie werden nach Maßgabe der nachfolgenden Ziffern auf den Bilanzkreisverantwortlichen umgelegt (Regel- und Ausgleichsenergieumlage). </w:delText>
        </w:r>
      </w:del>
    </w:p>
    <w:p w:rsidR="00CE1213" w:rsidDel="007E6A38" w:rsidRDefault="00CE1213" w:rsidP="00817985">
      <w:pPr>
        <w:numPr>
          <w:ilvl w:val="0"/>
          <w:numId w:val="33"/>
        </w:numPr>
        <w:rPr>
          <w:del w:id="658" w:author="Rekic, Sanel" w:date="2015-01-21T10:04:00Z"/>
        </w:rPr>
      </w:pPr>
      <w:del w:id="659" w:author="Rekic, Sanel" w:date="2015-01-21T10:04:00Z">
        <w:r w:rsidRPr="00E9716F" w:rsidDel="007E6A38">
          <w:delText xml:space="preserve">Für die Regel- und Ausgleichsenergieumlage errichtet der </w:delText>
        </w:r>
        <w:r w:rsidDel="007E6A38">
          <w:delText>Marktgebietsverantwortliche</w:delText>
        </w:r>
        <w:r w:rsidRPr="00E9716F" w:rsidDel="007E6A38">
          <w:delText xml:space="preserve"> für </w:delText>
        </w:r>
        <w:r w:rsidDel="007E6A38">
          <w:delText>sein</w:delText>
        </w:r>
        <w:r w:rsidRPr="00E9716F" w:rsidDel="007E6A38">
          <w:delText xml:space="preserve"> Marktgebiet ein Umlagekonto für Kosten und Erlöse für Regel- und Ausgleichsenergie. Auf dieses Konto werden u.a. gebucht:</w:delText>
        </w:r>
      </w:del>
    </w:p>
    <w:p w:rsidR="00CE1213" w:rsidDel="007E6A38" w:rsidRDefault="00CE1213" w:rsidP="00605570">
      <w:pPr>
        <w:pStyle w:val="BulletPGL3"/>
        <w:tabs>
          <w:tab w:val="clear" w:pos="1134"/>
          <w:tab w:val="num" w:pos="993"/>
        </w:tabs>
        <w:ind w:left="993" w:hanging="426"/>
        <w:rPr>
          <w:del w:id="660" w:author="Rekic, Sanel" w:date="2015-01-21T10:04:00Z"/>
        </w:rPr>
      </w:pPr>
      <w:del w:id="661" w:author="Rekic, Sanel" w:date="2015-01-21T10:04:00Z">
        <w:r w:rsidRPr="00E9716F" w:rsidDel="007E6A38">
          <w:delText>Erlöse aus positiver Ausgleichsenergie für den notwendigen Ausgleich von Unterspeisung,</w:delText>
        </w:r>
      </w:del>
    </w:p>
    <w:p w:rsidR="00CE1213" w:rsidDel="007E6A38" w:rsidRDefault="00CE1213" w:rsidP="00605570">
      <w:pPr>
        <w:pStyle w:val="BulletPGL3"/>
        <w:tabs>
          <w:tab w:val="clear" w:pos="1134"/>
          <w:tab w:val="num" w:pos="993"/>
        </w:tabs>
        <w:ind w:left="993" w:hanging="426"/>
        <w:rPr>
          <w:del w:id="662" w:author="Rekic, Sanel" w:date="2015-01-21T10:04:00Z"/>
        </w:rPr>
      </w:pPr>
      <w:del w:id="663" w:author="Rekic, Sanel" w:date="2015-01-21T10:04:00Z">
        <w:r w:rsidRPr="00E9716F" w:rsidDel="007E6A38">
          <w:delText>Kosten für negative Ausgleichsenergie für den Ausgleich von Überspeisung,</w:delText>
        </w:r>
      </w:del>
    </w:p>
    <w:p w:rsidR="00CE1213" w:rsidDel="007E6A38" w:rsidRDefault="00CE1213" w:rsidP="00605570">
      <w:pPr>
        <w:pStyle w:val="BulletPGL3"/>
        <w:tabs>
          <w:tab w:val="clear" w:pos="1134"/>
          <w:tab w:val="num" w:pos="993"/>
        </w:tabs>
        <w:ind w:left="993" w:hanging="426"/>
        <w:rPr>
          <w:del w:id="664" w:author="Rekic, Sanel" w:date="2015-01-21T10:04:00Z"/>
        </w:rPr>
      </w:pPr>
      <w:del w:id="665" w:author="Rekic, Sanel" w:date="2015-01-21T10:04:00Z">
        <w:r w:rsidRPr="00E9716F" w:rsidDel="007E6A38">
          <w:delText>Erlöse aus Strukturierungsbeiträgen,</w:delText>
        </w:r>
      </w:del>
    </w:p>
    <w:p w:rsidR="00CE1213" w:rsidRPr="00E9716F" w:rsidDel="007E6A38" w:rsidRDefault="00CE1213" w:rsidP="00605570">
      <w:pPr>
        <w:pStyle w:val="BulletPGL3"/>
        <w:tabs>
          <w:tab w:val="clear" w:pos="1134"/>
          <w:tab w:val="num" w:pos="993"/>
        </w:tabs>
        <w:ind w:left="993" w:hanging="426"/>
        <w:rPr>
          <w:del w:id="666" w:author="Rekic, Sanel" w:date="2015-01-21T10:04:00Z"/>
        </w:rPr>
      </w:pPr>
      <w:del w:id="667" w:author="Rekic, Sanel" w:date="2015-01-21T10:04:00Z">
        <w:r w:rsidRPr="00E9716F" w:rsidDel="007E6A38">
          <w:delText>Kosten und Erlöse aus der Beschaffung oder Veräußerung von externer Regelenergie.</w:delText>
        </w:r>
      </w:del>
    </w:p>
    <w:p w:rsidR="00CE1213" w:rsidRPr="00E9716F" w:rsidDel="007E6A38" w:rsidRDefault="00CE1213" w:rsidP="00817985">
      <w:pPr>
        <w:numPr>
          <w:ilvl w:val="0"/>
          <w:numId w:val="33"/>
        </w:numPr>
        <w:rPr>
          <w:del w:id="668" w:author="Rekic, Sanel" w:date="2015-01-21T10:04:00Z"/>
          <w:rFonts w:cs="Arial"/>
          <w:szCs w:val="22"/>
        </w:rPr>
      </w:pPr>
      <w:del w:id="669" w:author="Rekic, Sanel" w:date="2015-01-21T10:04:00Z">
        <w:r w:rsidRPr="000D285A" w:rsidDel="007E6A38">
          <w:delText>Der Stand des Umlagekontos wird für die Abrechnungsperiode des Umlagekontos (Umlageperiode) prognostiziert. Wird erwartet, dass die zu verbuchenden Erlöse geringer sein werden als die zu verbuchenden Kosten, erhebt der Marktgebietsverantwortliche eine Regelenergieumlage in einer</w:delText>
        </w:r>
        <w:r w:rsidR="00C85D84" w:rsidDel="007E6A38">
          <w:delText xml:space="preserve"> </w:delText>
        </w:r>
        <w:r w:rsidRPr="000D285A" w:rsidDel="007E6A38">
          <w:delText>zuvor veröffentlichten, für die Dauer der Umlageperiode unveränderlichen Höhe. Die Umlageperiode erstreckt sich jeweils auf den Zeitraum eines Gaswirtschaftsjahres. Sie kann abweichend hiervon auch auf 6 Monate verkürzt werden, wobei die Umlageperiode stets zum 1. April oder 1. Oktober eines Kalenderjahres beginnt.</w:delText>
        </w:r>
      </w:del>
    </w:p>
    <w:p w:rsidR="00CE1213" w:rsidRPr="00E9716F" w:rsidDel="007E6A38" w:rsidRDefault="00CE1213" w:rsidP="00817985">
      <w:pPr>
        <w:numPr>
          <w:ilvl w:val="0"/>
          <w:numId w:val="33"/>
        </w:numPr>
        <w:rPr>
          <w:del w:id="670" w:author="Rekic, Sanel" w:date="2015-01-21T10:04:00Z"/>
        </w:rPr>
      </w:pPr>
      <w:del w:id="671" w:author="Rekic, Sanel" w:date="2015-01-21T10:04:00Z">
        <w:r w:rsidRPr="00E9716F" w:rsidDel="007E6A38">
          <w:delText>Fehlbeträge und Überschüsse des Umlagekontos werden korrigierend in der nächsten Prognose berücksichtigt und führen zu einer entsprechenden Erhöhung oder Senkung der Umlage.</w:delText>
        </w:r>
      </w:del>
    </w:p>
    <w:p w:rsidR="00CE1213" w:rsidRPr="003F7C7B" w:rsidDel="007E6A38" w:rsidRDefault="00CE1213" w:rsidP="00817985">
      <w:pPr>
        <w:numPr>
          <w:ilvl w:val="0"/>
          <w:numId w:val="33"/>
        </w:numPr>
        <w:rPr>
          <w:del w:id="672" w:author="Rekic, Sanel" w:date="2015-01-21T10:04:00Z"/>
        </w:rPr>
      </w:pPr>
      <w:del w:id="673" w:author="Rekic, Sanel" w:date="2015-01-21T10:04:00Z">
        <w:r w:rsidRPr="003F7C7B" w:rsidDel="007E6A38">
          <w:delText>Die Regel- und Ausgleichsenergieumlage haben jene Bilanzkreisverantwortlichen zu tragen, die SLP-Entnahmestellen und RLM-Entnahmestellen mit Tagesband, im Sinne von § </w:delText>
        </w:r>
        <w:r w:rsidR="009163B0" w:rsidDel="007E6A38">
          <w:delText>24</w:delText>
        </w:r>
        <w:r w:rsidRPr="003F7C7B" w:rsidDel="007E6A38">
          <w:delText xml:space="preserve"> Ziffer 2 lit. b), beliefern. </w:delText>
        </w:r>
      </w:del>
    </w:p>
    <w:p w:rsidR="00CE1213" w:rsidRPr="00E9716F" w:rsidDel="007E6A38" w:rsidRDefault="00CE1213" w:rsidP="00C27E03">
      <w:pPr>
        <w:pStyle w:val="GL2OhneZiffer"/>
        <w:rPr>
          <w:del w:id="674" w:author="Rekic, Sanel" w:date="2015-01-21T10:04:00Z"/>
        </w:rPr>
      </w:pPr>
      <w:del w:id="675" w:author="Rekic, Sanel" w:date="2015-01-21T10:04:00Z">
        <w:r w:rsidRPr="003F7C7B" w:rsidDel="007E6A38">
          <w:delText>Die Regel- und Ausgleichsenergieumlage</w:delText>
        </w:r>
        <w:r w:rsidRPr="00E9716F" w:rsidDel="007E6A38">
          <w:delText xml:space="preserve"> wird auf der Grundlage der bilanzrelevanten Ausspeisungen dieser Entnahmestellen in Euro pro ausgespeister MWh erhoben. </w:delText>
        </w:r>
      </w:del>
    </w:p>
    <w:p w:rsidR="00CE1213" w:rsidRPr="00E9716F" w:rsidDel="007E6A38" w:rsidRDefault="00CE1213" w:rsidP="00C27E03">
      <w:pPr>
        <w:pStyle w:val="GL2OhneZiffer"/>
        <w:rPr>
          <w:del w:id="676" w:author="Rekic, Sanel" w:date="2015-01-21T10:04:00Z"/>
        </w:rPr>
      </w:pPr>
      <w:del w:id="677" w:author="Rekic, Sanel" w:date="2015-01-21T10:04:00Z">
        <w:r w:rsidRPr="00E9716F" w:rsidDel="007E6A38">
          <w:delText xml:space="preserve">Bei Standardlastprofilen bleibt die Abrechnung der Jahres-Mehr- und </w:delText>
        </w:r>
        <w:r w:rsidRPr="00E9716F" w:rsidDel="007E6A38">
          <w:noBreakHyphen/>
          <w:delText xml:space="preserve">Mindermenge für die Berechnung der Umlage unberücksichtigt. Der </w:delText>
        </w:r>
        <w:r w:rsidDel="007E6A38">
          <w:delText>Marktgebietsverantwortliche</w:delText>
        </w:r>
        <w:r w:rsidRPr="00E9716F" w:rsidDel="007E6A38">
          <w:delText xml:space="preserve"> kann angemessene monatliche Abschläge auf die Regel- und Ausgleichsenergieumlage verlangen.</w:delText>
        </w:r>
      </w:del>
    </w:p>
    <w:p w:rsidR="00CE1213" w:rsidRPr="00E9716F" w:rsidDel="007E6A38" w:rsidRDefault="00CE1213" w:rsidP="00817985">
      <w:pPr>
        <w:numPr>
          <w:ilvl w:val="0"/>
          <w:numId w:val="33"/>
        </w:numPr>
        <w:rPr>
          <w:del w:id="678" w:author="Rekic, Sanel" w:date="2015-01-21T10:04:00Z"/>
        </w:rPr>
      </w:pPr>
      <w:del w:id="679" w:author="Rekic, Sanel" w:date="2015-01-21T10:04:00Z">
        <w:r w:rsidRPr="00E9716F" w:rsidDel="007E6A38">
          <w:delText>Wird in einer Umlageperiode ein Überschuss erwirtschaftet, der einen prognostizierten Fehlbetrag für die nächste Umlageperiode übersteigt, ist die Differenz zwischen Überschuss und prognostiziertem Fehlbetrag zu Beginn der folgenden Umlageperiode anteilig zunächst an die Bilanzkreisverantwortlichen bis maximal in Höhe der von ihnen in der abrechnungsrelevanten Umlageperiode geleisteten Regel- und Ausgleichsenergieumlage ausgeschüttet. Sollten darüber hinaus Überschüsse bestehen, werden diese auf die bilanzrelevanten ausgespeisten Transportmengen aller Bilanzkreisverantwortlichen verrechnet.</w:delText>
        </w:r>
      </w:del>
    </w:p>
    <w:p w:rsidR="00CE1213" w:rsidDel="007E6A38" w:rsidRDefault="00CE1213" w:rsidP="00817985">
      <w:pPr>
        <w:numPr>
          <w:ilvl w:val="0"/>
          <w:numId w:val="33"/>
        </w:numPr>
        <w:rPr>
          <w:del w:id="680" w:author="Rekic, Sanel" w:date="2015-01-21T10:04:00Z"/>
        </w:rPr>
      </w:pPr>
      <w:del w:id="681" w:author="Rekic, Sanel" w:date="2015-01-21T10:04:00Z">
        <w:r w:rsidRPr="00E9716F" w:rsidDel="007E6A38">
          <w:delText xml:space="preserve">Der </w:delText>
        </w:r>
        <w:r w:rsidDel="007E6A38">
          <w:delText>Marktgebietsverantwortliche</w:delText>
        </w:r>
        <w:r w:rsidRPr="00E9716F" w:rsidDel="007E6A38">
          <w:delText xml:space="preserve"> veröffentlicht die folgenden Informationen in einem für die elektronische Weiterverarbeitung durch Standardsoftware nutzbaren Format im Internet:</w:delText>
        </w:r>
      </w:del>
    </w:p>
    <w:p w:rsidR="00CE1213" w:rsidDel="007E6A38" w:rsidRDefault="00CE1213" w:rsidP="00605570">
      <w:pPr>
        <w:pStyle w:val="BulletPGL3"/>
        <w:tabs>
          <w:tab w:val="clear" w:pos="1134"/>
          <w:tab w:val="num" w:pos="993"/>
        </w:tabs>
        <w:ind w:left="993" w:hanging="426"/>
        <w:rPr>
          <w:del w:id="682" w:author="Rekic, Sanel" w:date="2015-01-21T10:04:00Z"/>
        </w:rPr>
      </w:pPr>
      <w:del w:id="683" w:author="Rekic, Sanel" w:date="2015-01-21T10:04:00Z">
        <w:r w:rsidRPr="00E9716F" w:rsidDel="007E6A38">
          <w:delText>Informationen zu Umfang und Preis der eingesetzten Regelenergie, für externe Regelenergie unterschieden nach Dienstleistungen zur untertägigen Strukturierung und der Beschaffung oder Veräußerung von Gasmengen. Diese Informationen sind möglichst am Folgetag des Einsatzes der Regelenergie und mindestens für die letzten 12</w:delText>
        </w:r>
        <w:r w:rsidR="00446B52" w:rsidDel="007E6A38">
          <w:delText> </w:delText>
        </w:r>
        <w:r w:rsidRPr="00E9716F" w:rsidDel="007E6A38">
          <w:delText xml:space="preserve">Monate zu veröffentlichen. Außerdem ist zu veröffentlichen, welcher Anteil der externen Regelenergie aufgrund lokaler oder räumlich begrenzter Ungleichgewichte eingesetzt wurde; </w:delText>
        </w:r>
      </w:del>
    </w:p>
    <w:p w:rsidR="00CE1213" w:rsidRPr="00E9716F" w:rsidDel="007E6A38" w:rsidRDefault="00CE1213" w:rsidP="00605570">
      <w:pPr>
        <w:pStyle w:val="BulletPGL3"/>
        <w:tabs>
          <w:tab w:val="clear" w:pos="1134"/>
          <w:tab w:val="num" w:pos="993"/>
        </w:tabs>
        <w:ind w:left="993" w:hanging="426"/>
        <w:rPr>
          <w:del w:id="684" w:author="Rekic, Sanel" w:date="2015-01-21T10:04:00Z"/>
        </w:rPr>
      </w:pPr>
      <w:del w:id="685" w:author="Rekic, Sanel" w:date="2015-01-21T10:04:00Z">
        <w:r w:rsidRPr="00E9716F" w:rsidDel="007E6A38">
          <w:delText>monatlich den Saldo des Kontos für die Regel- und Ausgleichsenergieumlage zum Schluss des Vormonats.</w:delText>
        </w:r>
      </w:del>
    </w:p>
    <w:p w:rsidR="00CE1213" w:rsidRPr="00C905D8" w:rsidRDefault="0082475B" w:rsidP="0082475B">
      <w:pPr>
        <w:pStyle w:val="berschrift1"/>
      </w:pPr>
      <w:bookmarkStart w:id="686" w:name="_Toc297207929"/>
      <w:bookmarkStart w:id="687" w:name="_Toc415133623"/>
      <w:r>
        <w:t xml:space="preserve">§ 26 </w:t>
      </w:r>
      <w:r w:rsidR="00CE1213" w:rsidRPr="00C905D8">
        <w:t>Sonstige Bilanzierungsregelungen</w:t>
      </w:r>
      <w:bookmarkEnd w:id="686"/>
      <w:bookmarkEnd w:id="687"/>
    </w:p>
    <w:p w:rsidR="005643C5" w:rsidRPr="00D80C92" w:rsidRDefault="005643C5" w:rsidP="00586F5B">
      <w:pPr>
        <w:pStyle w:val="BulletPGL2"/>
        <w:numPr>
          <w:ilvl w:val="0"/>
          <w:numId w:val="97"/>
        </w:numPr>
      </w:pPr>
      <w:r w:rsidRPr="00C905D8">
        <w:t xml:space="preserve">Der Marktgebietsverantwortliche legt für die </w:t>
      </w:r>
      <w:del w:id="688" w:author="Rekic, Sanel" w:date="2015-01-21T14:50:00Z">
        <w:r w:rsidRPr="00C905D8" w:rsidDel="002D28E9">
          <w:delText xml:space="preserve">Ermittlung der Ausgleichsenergieentgelte nach § 22 und die </w:delText>
        </w:r>
      </w:del>
      <w:r w:rsidRPr="00C905D8">
        <w:t xml:space="preserve">Berechnung des Strukturierungsbeitrages </w:t>
      </w:r>
      <w:r w:rsidRPr="00E817DA">
        <w:t xml:space="preserve">nach </w:t>
      </w:r>
      <w:r w:rsidR="00444804" w:rsidRPr="00E817DA">
        <w:t>§ 24 Ziffer</w:t>
      </w:r>
      <w:ins w:id="689" w:author="Rekic, Sanel" w:date="2015-04-28T17:21:00Z">
        <w:r w:rsidR="00375057">
          <w:t>n</w:t>
        </w:r>
      </w:ins>
      <w:r w:rsidR="00444804" w:rsidRPr="00E817DA">
        <w:t xml:space="preserve"> 3</w:t>
      </w:r>
      <w:ins w:id="690" w:author="Rekic, Sanel" w:date="2015-04-28T17:22:00Z">
        <w:r w:rsidR="00375057">
          <w:t xml:space="preserve"> bis 5</w:t>
        </w:r>
      </w:ins>
      <w:r w:rsidRPr="00E817DA">
        <w:t xml:space="preserve"> die jeweils an M+10 Werktagen veröffentlichten Referenzpreise zugrunde. Nach diesem</w:t>
      </w:r>
      <w:r w:rsidRPr="00C905D8">
        <w:t xml:space="preserve"> Zeitpunkt werden Änderungen der Referenzpreise bei der Bildung von </w:t>
      </w:r>
      <w:del w:id="691" w:author="Rekic, Sanel" w:date="2015-01-21T14:50:00Z">
        <w:r w:rsidRPr="00C905D8" w:rsidDel="002D28E9">
          <w:delText xml:space="preserve">Ausgleichsenergieentgelten und </w:delText>
        </w:r>
      </w:del>
      <w:r w:rsidRPr="00C905D8">
        <w:t xml:space="preserve">Strukturierungsbeiträgen nicht mehr berücksichtigt. Hätte ein geänderter Referenzpreis zu einem anderen </w:t>
      </w:r>
      <w:del w:id="692" w:author="mhoheisel" w:date="2015-01-27T16:15:00Z">
        <w:r w:rsidRPr="00C905D8" w:rsidDel="00C25AFB">
          <w:delText xml:space="preserve">Ausgleichsenergieentgelt </w:delText>
        </w:r>
      </w:del>
      <w:ins w:id="693" w:author="mhoheisel" w:date="2015-01-27T16:15:00Z">
        <w:r w:rsidR="00C25AFB">
          <w:t xml:space="preserve">Strukturierungsbeitrag </w:t>
        </w:r>
      </w:ins>
      <w:r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ins w:id="694" w:author="mhoheisel" w:date="2015-01-27T16:16:00Z">
        <w:r w:rsidR="00C25AFB">
          <w:t>Strukturierungsbeitrag</w:t>
        </w:r>
      </w:ins>
      <w:del w:id="695" w:author="mhoheisel" w:date="2015-01-27T16:16:00Z">
        <w:r w:rsidRPr="00C905D8" w:rsidDel="00C25AFB">
          <w:delText>Ausgleichsenergieentgelte</w:delText>
        </w:r>
      </w:del>
      <w:r w:rsidRPr="00C905D8">
        <w:t xml:space="preserve">s gutgeschrieben oder in Rechnung gestellt. Eine unzumutbare Härte liegt für den </w:t>
      </w:r>
      <w:r w:rsidRPr="00D80C92">
        <w:t xml:space="preserve">Bilanzkreisverantwortlichen insbesondere dann vor, wenn die Abweichung zwischen dem an M+10 Werktagen veröffentlichten </w:t>
      </w:r>
      <w:ins w:id="696" w:author="mhoheisel" w:date="2015-01-27T16:16:00Z">
        <w:r w:rsidR="00C25AFB">
          <w:t>Strukturierungsbeitrag</w:t>
        </w:r>
      </w:ins>
      <w:del w:id="697" w:author="mhoheisel" w:date="2015-01-27T16:16:00Z">
        <w:r w:rsidRPr="00D80C92" w:rsidDel="00C25AFB">
          <w:delText xml:space="preserve">Ausgleichsenergieentgelt </w:delText>
        </w:r>
      </w:del>
      <w:r w:rsidRPr="00D80C92">
        <w:t>und dem hypothetischen Ausgleichsenergieentgelt unter Zugrundelegung des geänderten Referenzpreises 2 % überschreitet.</w:t>
      </w:r>
    </w:p>
    <w:p w:rsidR="00CE1213" w:rsidRPr="00E9716F" w:rsidRDefault="00CE1213" w:rsidP="00586F5B">
      <w:pPr>
        <w:pStyle w:val="BulletPGL2"/>
        <w:numPr>
          <w:ilvl w:val="0"/>
          <w:numId w:val="97"/>
        </w:numPr>
      </w:pPr>
      <w:r w:rsidRPr="00E9716F">
        <w:t>D</w:t>
      </w:r>
      <w:ins w:id="698" w:author="Rekic, Sanel" w:date="2015-01-21T14:48:00Z">
        <w:r w:rsidR="002D28E9">
          <w:t>ie</w:t>
        </w:r>
      </w:ins>
      <w:del w:id="699" w:author="Rekic, Sanel" w:date="2015-01-21T14:48:00Z">
        <w:r w:rsidRPr="00E9716F" w:rsidDel="002D28E9">
          <w:delText>er</w:delText>
        </w:r>
      </w:del>
      <w:r w:rsidRPr="00E9716F">
        <w:t xml:space="preserve"> Preis</w:t>
      </w:r>
      <w:ins w:id="700" w:author="Rekic, Sanel" w:date="2015-01-21T14:48:00Z">
        <w:r w:rsidR="002D28E9">
          <w:t>e</w:t>
        </w:r>
      </w:ins>
      <w:r w:rsidRPr="00E9716F">
        <w:t xml:space="preserve"> </w:t>
      </w:r>
      <w:ins w:id="701" w:author="Rekic, Sanel" w:date="2015-01-21T14:48:00Z">
        <w:r w:rsidR="002D28E9">
          <w:t>für</w:t>
        </w:r>
      </w:ins>
      <w:del w:id="702" w:author="Rekic, Sanel" w:date="2015-01-21T14:48:00Z">
        <w:r w:rsidRPr="00E9716F" w:rsidDel="002D28E9">
          <w:delText>der</w:delText>
        </w:r>
      </w:del>
      <w:r w:rsidRPr="00E9716F">
        <w:t xml:space="preserve"> Ausgleichsenergie</w:t>
      </w:r>
      <w:ins w:id="703" w:author="Orland, Isabel" w:date="2015-04-23T10:46:00Z">
        <w:r w:rsidR="005F716B">
          <w:t>, Strukturierungsbeiträge</w:t>
        </w:r>
      </w:ins>
      <w:r w:rsidRPr="00E9716F">
        <w:t xml:space="preserve"> </w:t>
      </w:r>
      <w:ins w:id="704" w:author="Rekic, Sanel" w:date="2015-01-21T14:48:00Z">
        <w:r w:rsidR="002D28E9">
          <w:t xml:space="preserve">und Differenzmengen </w:t>
        </w:r>
      </w:ins>
      <w:r w:rsidRPr="00E9716F">
        <w:t>w</w:t>
      </w:r>
      <w:ins w:id="705" w:author="Rekic, Sanel" w:date="2015-01-21T14:48:00Z">
        <w:r w:rsidR="002D28E9">
          <w:t>erden</w:t>
        </w:r>
      </w:ins>
      <w:del w:id="706" w:author="Rekic, Sanel" w:date="2015-01-21T14:48:00Z">
        <w:r w:rsidRPr="00E9716F" w:rsidDel="002D28E9">
          <w:delText>ird</w:delText>
        </w:r>
      </w:del>
      <w:r w:rsidRPr="00E9716F">
        <w:t xml:space="preserve"> mit 4 Nachkommastellen berechnet und kaufmännisch gerundet.</w:t>
      </w:r>
    </w:p>
    <w:p w:rsidR="00CE1213" w:rsidRPr="003F7C7B" w:rsidRDefault="00CE1213" w:rsidP="00586F5B">
      <w:pPr>
        <w:pStyle w:val="BulletPGL2"/>
        <w:numPr>
          <w:ilvl w:val="0"/>
          <w:numId w:val="97"/>
        </w:numPr>
      </w:pPr>
      <w:r w:rsidRPr="00E9716F">
        <w:t xml:space="preserve">Die Abrechnung des Bilanzkreises erfolgt spätestens 2 Monate nach dem jeweils </w:t>
      </w:r>
      <w:r w:rsidRPr="003F7C7B">
        <w:t>abzurechnenden Monat.</w:t>
      </w:r>
    </w:p>
    <w:p w:rsidR="00CE1213" w:rsidRPr="00D962EF" w:rsidRDefault="00CE1213" w:rsidP="00586F5B">
      <w:pPr>
        <w:pStyle w:val="BulletPGL2"/>
        <w:numPr>
          <w:ilvl w:val="0"/>
          <w:numId w:val="97"/>
        </w:numPr>
      </w:pPr>
      <w:r w:rsidRPr="00D962EF">
        <w:t>Für RLM-</w:t>
      </w:r>
      <w:del w:id="707" w:author="Administrator" w:date="2015-02-25T15:14:00Z">
        <w:r w:rsidRPr="00D962EF" w:rsidDel="00C12647">
          <w:delText xml:space="preserve">Entnahmestellen </w:delText>
        </w:r>
      </w:del>
      <w:ins w:id="708" w:author="Administrator" w:date="2015-02-25T15:14:00Z">
        <w:r w:rsidR="00C12647">
          <w:t>Ausspeisepunkte</w:t>
        </w:r>
        <w:r w:rsidR="00C12647" w:rsidRPr="00D962EF">
          <w:t xml:space="preserve"> </w:t>
        </w:r>
      </w:ins>
      <w:r w:rsidRPr="00D962EF">
        <w:t xml:space="preserve">mit einer Ausspeisekapazitätsbuchung oder Vorhalteleistung von genau 300 MWh/h </w:t>
      </w:r>
      <w:r w:rsidR="00444804" w:rsidRPr="00D962EF">
        <w:t>gilt § 24 Ziffer 2 lit. a)</w:t>
      </w:r>
      <w:r w:rsidRPr="00D962EF">
        <w:t xml:space="preserve"> entsprechend.</w:t>
      </w:r>
    </w:p>
    <w:p w:rsidR="00CE1213" w:rsidRDefault="00444804" w:rsidP="00586F5B">
      <w:pPr>
        <w:pStyle w:val="BulletPGL2"/>
        <w:numPr>
          <w:ilvl w:val="0"/>
          <w:numId w:val="97"/>
        </w:numPr>
        <w:rPr>
          <w:ins w:id="709" w:author="Sandu-Daniel Kopp" w:date="2015-03-12T13:35:00Z"/>
        </w:rPr>
      </w:pPr>
      <w:r w:rsidRPr="00D962EF">
        <w:t>§ 20 Ziffer </w:t>
      </w:r>
      <w:del w:id="710" w:author="Administrator" w:date="2015-02-25T14:54:00Z">
        <w:r w:rsidRPr="00D962EF" w:rsidDel="00D962EF">
          <w:delText>4</w:delText>
        </w:r>
      </w:del>
      <w:ins w:id="711" w:author="Administrator" w:date="2015-02-25T14:54:00Z">
        <w:r w:rsidR="00D962EF" w:rsidRPr="00D962EF">
          <w:t>2</w:t>
        </w:r>
      </w:ins>
      <w:r w:rsidRPr="00D962EF">
        <w:t xml:space="preserve"> lit</w:t>
      </w:r>
      <w:r w:rsidRPr="006C6E99">
        <w:t>. a)</w:t>
      </w:r>
      <w:r w:rsidR="00CE1213" w:rsidRPr="006C6E99">
        <w:t xml:space="preserve"> gilt entsprechend für den Mini-MüT.</w:t>
      </w:r>
    </w:p>
    <w:p w:rsidR="00605348" w:rsidRDefault="00605348" w:rsidP="00586F5B">
      <w:pPr>
        <w:pStyle w:val="BulletPGL2"/>
        <w:numPr>
          <w:ilvl w:val="0"/>
          <w:numId w:val="97"/>
        </w:numPr>
        <w:rPr>
          <w:ins w:id="712" w:author="Rekic, Sanel" w:date="2015-04-29T10:57:00Z"/>
        </w:rPr>
      </w:pPr>
      <w:ins w:id="713" w:author="Sandu-Daniel Kopp" w:date="2015-03-12T13:35:00Z">
        <w:r>
          <w:t>Der Marktgebietsverantwortliche bildet auf Basis</w:t>
        </w:r>
        <w:r w:rsidR="00795B9F">
          <w:t xml:space="preserve"> der bis zum Zeitpunkt M+2M-10</w:t>
        </w:r>
      </w:ins>
      <w:ins w:id="714" w:author="Administrator" w:date="2015-03-25T18:02:00Z">
        <w:r w:rsidR="00E94F1E">
          <w:t> </w:t>
        </w:r>
      </w:ins>
      <w:ins w:id="715" w:author="Sandu-Daniel Kopp" w:date="2015-03-20T11:48:00Z">
        <w:r w:rsidR="00795B9F">
          <w:t>Werktage</w:t>
        </w:r>
      </w:ins>
      <w:ins w:id="716" w:author="Sandu-Daniel Kopp" w:date="2015-03-12T13:35:00Z">
        <w:r>
          <w:t xml:space="preserve"> vorliegenden Allokationswerte die gemäß § 8 Ziffer 2 zu bildenden Salden zur Ermittlung der dem Konvertierungssystem zurechenbaren Kosten. Nachfolgende Änderungen bleiben hierfür unberücksichtigt.</w:t>
        </w:r>
      </w:ins>
    </w:p>
    <w:p w:rsidR="00D06C10" w:rsidRDefault="00D06C10" w:rsidP="00586F5B">
      <w:pPr>
        <w:pStyle w:val="BulletPGL2"/>
        <w:numPr>
          <w:ilvl w:val="0"/>
          <w:numId w:val="96"/>
        </w:numPr>
        <w:rPr>
          <w:ins w:id="717" w:author="Sandu-Daniel Kopp" w:date="2015-05-08T15:17:00Z"/>
        </w:rPr>
      </w:pPr>
      <w:ins w:id="718" w:author="Sandu-Daniel Kopp" w:date="2015-05-08T15:17:00Z">
        <w:r>
          <w:t>Das Konvertierungsentgelt nach § 7 Ziffer 1 in Verbindung mit § 8 wird in Bezug auf RLM-Ausspeisepunkte eines Bilanzkreises auf endgültige Mengen unter Berücksichtigung einer Brennnwertkorrektur erhoben.</w:t>
        </w:r>
      </w:ins>
    </w:p>
    <w:p w:rsidR="00D06C10" w:rsidRPr="006C6E99" w:rsidRDefault="00C85D84" w:rsidP="00D06C10">
      <w:pPr>
        <w:pStyle w:val="BulletPGL2"/>
        <w:numPr>
          <w:ilvl w:val="0"/>
          <w:numId w:val="0"/>
        </w:numPr>
        <w:ind w:left="567"/>
        <w:rPr>
          <w:ins w:id="719" w:author="Sandu-Daniel Kopp" w:date="2015-05-08T15:17:00Z"/>
        </w:rPr>
      </w:pPr>
      <w:del w:id="720" w:author="Sandu-Daniel Kopp" w:date="2015-05-08T15:17:00Z">
        <w:r w:rsidRPr="006C6E99" w:rsidDel="00D06C10">
          <w:delText>Der Marktgebietsverantwortliche veröffentlicht die Regel- und Ausgleichsenergieumlage</w:delText>
        </w:r>
      </w:del>
      <w:ins w:id="721" w:author="Rekic, Sanel" w:date="2015-01-21T14:49:00Z">
        <w:del w:id="722" w:author="Sandu-Daniel Kopp" w:date="2015-05-08T15:17:00Z">
          <w:r w:rsidR="002D28E9" w:rsidRPr="006C6E99" w:rsidDel="00D06C10">
            <w:delText>n</w:delText>
          </w:r>
        </w:del>
      </w:ins>
      <w:del w:id="723" w:author="Sandu-Daniel Kopp" w:date="2015-05-08T15:17:00Z">
        <w:r w:rsidRPr="006C6E99" w:rsidDel="00D06C10">
          <w:delText xml:space="preserve"> gemäß </w:delText>
        </w:r>
        <w:r w:rsidR="00A42F3E" w:rsidRPr="00A42F3E" w:rsidDel="00D06C10">
          <w:delText>§ 25 Ziffer 3</w:delText>
        </w:r>
        <w:r w:rsidR="00255410" w:rsidRPr="006C6E99" w:rsidDel="00D06C10">
          <w:delText xml:space="preserve"> zu</w:delText>
        </w:r>
        <w:r w:rsidRPr="006C6E99" w:rsidDel="00D06C10">
          <w:delText>m 15</w:delText>
        </w:r>
        <w:r w:rsidR="00F63FAD" w:rsidRPr="006C6E99" w:rsidDel="00D06C10">
          <w:delText>.</w:delText>
        </w:r>
        <w:r w:rsidR="00923A72" w:rsidRPr="006C6E99" w:rsidDel="00D06C10">
          <w:delText xml:space="preserve"> Februar</w:delText>
        </w:r>
        <w:r w:rsidR="00255410" w:rsidRPr="006C6E99" w:rsidDel="00D06C10">
          <w:delText xml:space="preserve"> und </w:delText>
        </w:r>
        <w:r w:rsidR="00925D2E" w:rsidRPr="006C6E99" w:rsidDel="00D06C10">
          <w:delText>zu</w:delText>
        </w:r>
        <w:r w:rsidR="00255410" w:rsidRPr="006C6E99" w:rsidDel="00D06C10">
          <w:delText>m 15.</w:delText>
        </w:r>
        <w:r w:rsidR="00923A72" w:rsidRPr="006C6E99" w:rsidDel="00D06C10">
          <w:delText xml:space="preserve"> August</w:delText>
        </w:r>
        <w:r w:rsidR="00255410" w:rsidRPr="006C6E99" w:rsidDel="00D06C10">
          <w:delText xml:space="preserve"> des</w:delText>
        </w:r>
        <w:r w:rsidR="00255410" w:rsidDel="00D06C10">
          <w:delText xml:space="preserve"> Jahres.</w:delText>
        </w:r>
      </w:del>
      <w:ins w:id="724" w:author="Sandu-Daniel Kopp" w:date="2015-05-08T15:17:00Z">
        <w:r w:rsidR="00D06C10" w:rsidRPr="006C6E99">
          <w:t xml:space="preserve"> </w:t>
        </w:r>
      </w:ins>
    </w:p>
    <w:p w:rsidR="00D06C10" w:rsidRDefault="00D06C10" w:rsidP="003069F8">
      <w:pPr>
        <w:pStyle w:val="BulletPGL2"/>
        <w:numPr>
          <w:ilvl w:val="0"/>
          <w:numId w:val="0"/>
        </w:numPr>
        <w:ind w:left="567"/>
        <w:rPr>
          <w:ins w:id="725" w:author="Rekic, Sanel" w:date="2015-01-21T13:27:00Z"/>
        </w:rPr>
      </w:pPr>
    </w:p>
    <w:p w:rsidR="007E12F9" w:rsidRDefault="0082475B" w:rsidP="0082475B">
      <w:pPr>
        <w:pStyle w:val="berschrift1"/>
        <w:rPr>
          <w:ins w:id="726" w:author="Rekic, Sanel" w:date="2015-01-21T13:27:00Z"/>
        </w:rPr>
      </w:pPr>
      <w:bookmarkStart w:id="727" w:name="_Toc415133624"/>
      <w:r>
        <w:t xml:space="preserve">§ 27 </w:t>
      </w:r>
      <w:ins w:id="728" w:author="Rekic, Sanel" w:date="2015-01-21T13:27:00Z">
        <w:r w:rsidR="009F7090">
          <w:t>Differenzmengenabrechnung</w:t>
        </w:r>
        <w:bookmarkEnd w:id="727"/>
      </w:ins>
    </w:p>
    <w:p w:rsidR="007E12F9" w:rsidRDefault="0015612F" w:rsidP="0010334C">
      <w:pPr>
        <w:pStyle w:val="BulletPGL2"/>
        <w:numPr>
          <w:ilvl w:val="0"/>
          <w:numId w:val="0"/>
        </w:numPr>
        <w:rPr>
          <w:ins w:id="729" w:author="Rekic, Sanel" w:date="2015-01-21T13:31:00Z"/>
        </w:rPr>
      </w:pPr>
      <w:ins w:id="730" w:author="Sandu-Daniel Kopp" w:date="2015-03-23T19:43:00Z">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16 Ziffer 8 lit.</w:t>
        </w:r>
      </w:ins>
      <w:ins w:id="731" w:author="Sandu-Daniel Kopp" w:date="2015-05-12T11:02:00Z">
        <w:r w:rsidR="0004119B">
          <w:t>d</w:t>
        </w:r>
      </w:ins>
      <w:r w:rsidRPr="006730E3">
        <w:t xml:space="preserve"> </w:t>
      </w:r>
      <w:ins w:id="732" w:author="Sandu-Daniel Kopp" w:date="2015-03-23T19:43:00Z">
        <w:r w:rsidRPr="006730E3">
          <w:t xml:space="preserve">sowie gemäß § 16 Ziffer 10 </w:t>
        </w:r>
        <w:r>
          <w:t>ergeben,</w:t>
        </w:r>
        <w:r w:rsidRPr="006730E3">
          <w:t xml:space="preserve"> gilt Folgendes</w:t>
        </w:r>
      </w:ins>
      <w:ins w:id="733" w:author="Rekic, Sanel" w:date="2015-01-21T13:30:00Z">
        <w:r w:rsidR="00BE6E1D" w:rsidRPr="006730E3">
          <w:t>:</w:t>
        </w:r>
      </w:ins>
    </w:p>
    <w:p w:rsidR="00400769" w:rsidRDefault="009F7090" w:rsidP="00586F5B">
      <w:pPr>
        <w:pStyle w:val="BulletPGL2"/>
        <w:numPr>
          <w:ilvl w:val="0"/>
          <w:numId w:val="94"/>
        </w:numPr>
      </w:pPr>
      <w:ins w:id="734" w:author="Rekic, Sanel" w:date="2015-01-21T13:30:00Z">
        <w:r w:rsidRPr="009F7090">
          <w:t xml:space="preserve">Die Ermittlung der </w:t>
        </w:r>
      </w:ins>
      <w:ins w:id="735" w:author="Rekic, Sanel" w:date="2015-01-21T14:55:00Z">
        <w:r w:rsidR="009A3B4A">
          <w:t>Differenz</w:t>
        </w:r>
      </w:ins>
      <w:ins w:id="736" w:author="Rekic, Sanel" w:date="2015-01-21T13:30:00Z">
        <w:r w:rsidRPr="009F7090">
          <w:t>mengen erfolgt auf täglicher Basis zum Ende eines Monats. Für die Abrechnung ist der tägliche an der rel</w:t>
        </w:r>
        <w:r w:rsidRPr="00BC63F1">
          <w:t>evanten Handelsplattform gebildete mengengewichtete Gasdurchschnittspreis mit dem Lieferort virtueller Handelspunkt (unter Einbeziehung von Day</w:t>
        </w:r>
      </w:ins>
      <w:ins w:id="737" w:author="Administrator" w:date="2015-03-25T18:11:00Z">
        <w:r w:rsidR="006C45BB">
          <w:t>-</w:t>
        </w:r>
      </w:ins>
      <w:ins w:id="738" w:author="Rekic, Sanel" w:date="2015-01-21T13:30:00Z">
        <w:r w:rsidRPr="00BC63F1">
          <w:t>Ahead und Within</w:t>
        </w:r>
      </w:ins>
      <w:ins w:id="739" w:author="Administrator" w:date="2015-03-25T18:11:00Z">
        <w:r w:rsidR="006C45BB">
          <w:t>-</w:t>
        </w:r>
      </w:ins>
      <w:ins w:id="740" w:author="Rekic, Sanel" w:date="2015-01-21T13:30:00Z">
        <w:r w:rsidRPr="00BC63F1">
          <w:t>Day</w:t>
        </w:r>
      </w:ins>
      <w:ins w:id="741" w:author="Administrator" w:date="2015-03-25T18:12:00Z">
        <w:r w:rsidR="006C45BB">
          <w:t xml:space="preserve"> </w:t>
        </w:r>
      </w:ins>
      <w:ins w:id="742" w:author="Rekic, Sanel" w:date="2015-01-21T13:30:00Z">
        <w:r w:rsidRPr="00BC63F1">
          <w:t>Produkten) heranzuzie</w:t>
        </w:r>
        <w:r w:rsidR="009A3B4A">
          <w:t xml:space="preserve">hen. Dieser ist sowohl auf </w:t>
        </w:r>
      </w:ins>
      <w:ins w:id="743" w:author="Rekic, Sanel" w:date="2015-01-21T14:56:00Z">
        <w:r w:rsidR="009A3B4A">
          <w:t xml:space="preserve">positive als auch negative Differenzmengen </w:t>
        </w:r>
      </w:ins>
      <w:ins w:id="744" w:author="Rekic, Sanel" w:date="2015-01-21T13:30:00Z">
        <w:r w:rsidRPr="00BC63F1">
          <w:t>anzuwe</w:t>
        </w:r>
        <w:r w:rsidRPr="00D46FA1">
          <w:t>nden</w:t>
        </w:r>
      </w:ins>
      <w:ins w:id="745" w:author="Rekic, Sanel" w:date="2015-01-21T14:57:00Z">
        <w:r w:rsidR="009A3B4A">
          <w:t>.</w:t>
        </w:r>
      </w:ins>
    </w:p>
    <w:p w:rsidR="00400769" w:rsidRDefault="00400769" w:rsidP="00586F5B">
      <w:pPr>
        <w:pStyle w:val="BulletPGL2"/>
        <w:numPr>
          <w:ilvl w:val="0"/>
          <w:numId w:val="94"/>
        </w:numPr>
      </w:pPr>
      <w:ins w:id="746" w:author="JUsemann" w:date="2015-03-11T14:46:00Z">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ins>
      <w:ins w:id="747" w:author="Sandu-Daniel Kopp" w:date="2015-03-20T11:11:00Z">
        <w:r w:rsidR="00387BD7">
          <w:t>.</w:t>
        </w:r>
      </w:ins>
    </w:p>
    <w:p w:rsidR="00C92948" w:rsidRDefault="00C92948" w:rsidP="00586F5B">
      <w:pPr>
        <w:pStyle w:val="BulletPGL2"/>
        <w:numPr>
          <w:ilvl w:val="0"/>
          <w:numId w:val="94"/>
        </w:numPr>
      </w:pPr>
      <w:ins w:id="748" w:author="Sandu-Daniel Kopp" w:date="2015-03-12T12:19:00Z">
        <w:r w:rsidRPr="00AE7EF1">
          <w:t>Positive</w:t>
        </w:r>
      </w:ins>
      <w:r>
        <w:t xml:space="preserve"> </w:t>
      </w:r>
      <w:ins w:id="749" w:author="Sandu-Daniel Kopp" w:date="2015-03-12T12:19:00Z">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ins>
      <w:ins w:id="750" w:author="Rekic, Sanel" w:date="2015-04-29T11:13:00Z">
        <w:r w:rsidR="00CE6082">
          <w:t>.</w:t>
        </w:r>
      </w:ins>
    </w:p>
    <w:p w:rsidR="006C2767" w:rsidRPr="00E9716F" w:rsidDel="00417ED2" w:rsidRDefault="006C2767" w:rsidP="006C2767">
      <w:pPr>
        <w:pStyle w:val="Gliederung1"/>
        <w:rPr>
          <w:del w:id="751" w:author="Sandu-Daniel Kopp" w:date="2015-02-18T17:28:00Z"/>
        </w:rPr>
      </w:pPr>
      <w:bookmarkStart w:id="752" w:name="_Toc297207930"/>
      <w:bookmarkStart w:id="753" w:name="_Toc130898662"/>
      <w:del w:id="754" w:author="Sandu-Daniel Kopp" w:date="2015-02-18T17:28:00Z">
        <w:r w:rsidDel="00417ED2">
          <w:delText>Regelungen zum börslichen Handel mit gasqualitätsspezifischen Produkten</w:delText>
        </w:r>
      </w:del>
    </w:p>
    <w:p w:rsidR="0079064E" w:rsidDel="00417ED2" w:rsidRDefault="006C2767" w:rsidP="00817985">
      <w:pPr>
        <w:pStyle w:val="BulletPGL2"/>
        <w:numPr>
          <w:ilvl w:val="0"/>
          <w:numId w:val="84"/>
        </w:numPr>
        <w:rPr>
          <w:del w:id="755" w:author="Sandu-Daniel Kopp" w:date="2015-02-18T17:28:00Z"/>
        </w:rPr>
      </w:pPr>
      <w:del w:id="756" w:author="Sandu-Daniel Kopp" w:date="2015-02-18T17:28:00Z">
        <w:r w:rsidRPr="00B86145" w:rsidDel="00417ED2">
          <w:delText>Ausschließlich im Falle eines börslichen Handelsgeschäftes von gasqualitätsspezifischen Produkten, d.h. getrennt nach Gasqualität (H-Gas oder L-Gas), sind der abgebende und aufnehmende Bilanzkreisverantwortliche (Handelsteilnehmer) dazu verpflichtet, einen physischen Effekt im entsprechenden Netzgebiet der gehandelten Gasmenge über sein Bilanzkreiskonstrukt zu bewirken bzw. durch einen Dritten bewirken zu lassen. Von dieser Verpflichtung ist der Marktgebietsverantwortliche im Rahmen der Beschaffung externer Regelenergie ausgenommen.</w:delText>
        </w:r>
      </w:del>
    </w:p>
    <w:p w:rsidR="009059FF" w:rsidDel="00417ED2" w:rsidRDefault="006C2767" w:rsidP="00586F5B">
      <w:pPr>
        <w:pStyle w:val="BulletPGL2"/>
        <w:numPr>
          <w:ilvl w:val="0"/>
          <w:numId w:val="94"/>
        </w:numPr>
        <w:rPr>
          <w:del w:id="757" w:author="Sandu-Daniel Kopp" w:date="2015-02-18T17:28:00Z"/>
        </w:rPr>
      </w:pPr>
      <w:del w:id="758" w:author="Sandu-Daniel Kopp" w:date="2015-02-18T17:28:00Z">
        <w:r w:rsidRPr="00B86145" w:rsidDel="00417ED2">
          <w:delText>Im Rahmen eines Handelsgeschäftes gemäß Ziffer 1 ist ein Ausgleich des Handelsgeschäftes im Bilanzkreiskonstrukt des Handelsteilnehmers durch Nutzung bilanzieller Konvertierung unzulässig. Ein Ausgleich des Handelsgeschäftes am Virtuellen Handelspunkt des Marktgebiets ist nur dann zulässig, wenn die Erfüllung des physischen Effekts durch einen Dritten gewährleistet wird</w:delText>
        </w:r>
      </w:del>
      <w:ins w:id="759" w:author="Rekic, Sanel" w:date="2015-01-21T17:00:00Z">
        <w:del w:id="760" w:author="Sandu-Daniel Kopp" w:date="2015-02-18T17:28:00Z">
          <w:r w:rsidR="008E2383" w:rsidDel="00417ED2">
            <w:delText>,</w:delText>
          </w:r>
        </w:del>
      </w:ins>
      <w:del w:id="761" w:author="Sandu-Daniel Kopp" w:date="2015-02-18T17:28:00Z">
        <w:r w:rsidRPr="00B86145" w:rsidDel="00417ED2">
          <w:delText>.</w:delText>
        </w:r>
      </w:del>
    </w:p>
    <w:p w:rsidR="009059FF" w:rsidDel="00417ED2" w:rsidRDefault="006C2767" w:rsidP="00586F5B">
      <w:pPr>
        <w:pStyle w:val="BulletPGL2"/>
        <w:numPr>
          <w:ilvl w:val="0"/>
          <w:numId w:val="94"/>
        </w:numPr>
        <w:rPr>
          <w:del w:id="762" w:author="Sandu-Daniel Kopp" w:date="2015-02-18T17:28:00Z"/>
        </w:rPr>
      </w:pPr>
      <w:del w:id="763" w:author="Sandu-Daniel Kopp" w:date="2015-02-18T17:28:00Z">
        <w:r w:rsidRPr="00B86145" w:rsidDel="00417ED2">
          <w:delText>Der Marktgebietsverantwortliche ist berechtigt, im Rahmen von Handelsgeschäften gemäß Ziffer 1 jegliche Handelsdaten zwecks Prüfung der Einhaltung der Verpflichtung des Handelsteilnehmers von der Börse anzufordern.</w:delText>
        </w:r>
      </w:del>
    </w:p>
    <w:p w:rsidR="00202AD1" w:rsidDel="00202AD1" w:rsidRDefault="00202AD1" w:rsidP="00586F5B">
      <w:pPr>
        <w:pStyle w:val="BulletPGL2"/>
        <w:numPr>
          <w:ilvl w:val="0"/>
          <w:numId w:val="94"/>
        </w:numPr>
        <w:rPr>
          <w:del w:id="764" w:author="Sandu-Daniel Kopp" w:date="2015-02-18T18:16:00Z"/>
        </w:rPr>
      </w:pPr>
      <w:del w:id="765" w:author="Sandu-Daniel Kopp" w:date="2015-02-18T18:16:00Z">
        <w:r w:rsidRPr="004C3A84" w:rsidDel="00202AD1">
          <w:delText>Hat der Marktgebietsverantwortliche auf Basis der ihm vorliegenden Daten berechtigte Zweifel, dass der physische Effekt gemäß Ziffer 1 nicht eingetreten ist, so ist der Handelsteilnehmer verpflichtet, dem Marktgebietsverantwortlichen auf Anfrage diesen physischen Effekt nachzuweisen</w:delText>
        </w:r>
        <w:r w:rsidRPr="00997181" w:rsidDel="00202AD1">
          <w:delText>.</w:delText>
        </w:r>
      </w:del>
    </w:p>
    <w:p w:rsidR="00202AD1" w:rsidDel="00202AD1" w:rsidRDefault="00202AD1" w:rsidP="00586F5B">
      <w:pPr>
        <w:pStyle w:val="BulletPGL2"/>
        <w:numPr>
          <w:ilvl w:val="0"/>
          <w:numId w:val="94"/>
        </w:numPr>
        <w:rPr>
          <w:del w:id="766" w:author="Sandu-Daniel Kopp" w:date="2015-02-18T18:16:00Z"/>
        </w:rPr>
      </w:pPr>
      <w:del w:id="767" w:author="Sandu-Daniel Kopp" w:date="2015-02-18T18:16:00Z">
        <w:r w:rsidRPr="003B779B" w:rsidDel="00202AD1">
          <w:delText xml:space="preserve">Der </w:delText>
        </w:r>
        <w:r w:rsidDel="00202AD1">
          <w:delText>g</w:delText>
        </w:r>
        <w:r w:rsidRPr="003B779B" w:rsidDel="00202AD1">
          <w:delText>asqualität</w:delText>
        </w:r>
        <w:r w:rsidDel="00202AD1">
          <w:delText>s</w:delText>
        </w:r>
        <w:r w:rsidRPr="003B779B" w:rsidDel="00202AD1">
          <w:delText>unabhängige</w:delText>
        </w:r>
        <w:r w:rsidDel="00202AD1">
          <w:delText xml:space="preserve"> Börsenhandel bleibt unberührt.</w:delText>
        </w:r>
      </w:del>
    </w:p>
    <w:p w:rsidR="00417ED2" w:rsidRDefault="0082475B" w:rsidP="0082475B">
      <w:pPr>
        <w:pStyle w:val="berschrift1"/>
      </w:pPr>
      <w:bookmarkStart w:id="768" w:name="_Toc415133625"/>
      <w:r>
        <w:t xml:space="preserve">§ 28 </w:t>
      </w:r>
      <w:ins w:id="769" w:author="Sandu-Daniel Kopp" w:date="2015-02-18T17:30:00Z">
        <w:r w:rsidR="00417ED2">
          <w:t>Regelungen zu börslichen Produkten mit physischer Erfüllungsrestriktion</w:t>
        </w:r>
      </w:ins>
      <w:bookmarkEnd w:id="768"/>
    </w:p>
    <w:p w:rsidR="000F205F" w:rsidRDefault="000F205F" w:rsidP="00EF6281">
      <w:pPr>
        <w:pStyle w:val="BulletPGL2"/>
        <w:numPr>
          <w:ilvl w:val="0"/>
          <w:numId w:val="100"/>
        </w:numPr>
        <w:rPr>
          <w:ins w:id="770" w:author="Sandu-Daniel Kopp" w:date="2015-02-18T17:34:00Z"/>
        </w:rPr>
      </w:pPr>
      <w:bookmarkStart w:id="771" w:name="_Toc415133626"/>
      <w:ins w:id="772" w:author="Sandu-Daniel Kopp" w:date="2015-02-18T17:34:00Z">
        <w:r>
          <w:t>Im Falle eines börslichen Handelsgeschäftes von börslichen Produkten mit p</w:t>
        </w:r>
        <w:r w:rsidRPr="0022122C">
          <w:t>hysischer Erfüllungsrestriktion</w:t>
        </w:r>
        <w:r>
          <w:t>, wie</w:t>
        </w:r>
      </w:ins>
    </w:p>
    <w:p w:rsidR="000F205F" w:rsidRDefault="000F205F" w:rsidP="000F205F">
      <w:pPr>
        <w:pStyle w:val="BulletPGL2"/>
        <w:numPr>
          <w:ilvl w:val="0"/>
          <w:numId w:val="93"/>
        </w:numPr>
        <w:ind w:left="992" w:hanging="425"/>
        <w:rPr>
          <w:ins w:id="773" w:author="Sandu-Daniel Kopp" w:date="2015-02-18T17:34:00Z"/>
        </w:rPr>
      </w:pPr>
      <w:ins w:id="774" w:author="Sandu-Daniel Kopp" w:date="2015-02-18T17:34:00Z">
        <w:r>
          <w:t>Produkten</w:t>
        </w:r>
      </w:ins>
      <w:ins w:id="775" w:author="Sandu-Daniel Kopp" w:date="2015-02-25T09:33:00Z">
        <w:r>
          <w:t>,</w:t>
        </w:r>
      </w:ins>
      <w:ins w:id="776" w:author="Sandu-Daniel Kopp" w:date="2015-02-18T17:34:00Z">
        <w:r>
          <w:t xml:space="preserve"> die in einer bestimmten Gasqualität (H-Gas oder L-Gas) gehandelt werden ("</w:t>
        </w:r>
        <w:r w:rsidRPr="0065192C">
          <w:t>Gasqualitätsspezifische Produkte"),</w:t>
        </w:r>
        <w:r>
          <w:t xml:space="preserve"> </w:t>
        </w:r>
      </w:ins>
    </w:p>
    <w:p w:rsidR="000F205F" w:rsidRDefault="000F205F" w:rsidP="000F205F">
      <w:pPr>
        <w:pStyle w:val="BulletPGL2"/>
        <w:numPr>
          <w:ilvl w:val="0"/>
          <w:numId w:val="93"/>
        </w:numPr>
        <w:ind w:left="992" w:hanging="425"/>
        <w:rPr>
          <w:ins w:id="777" w:author="Sandu-Daniel Kopp" w:date="2015-02-18T17:34:00Z"/>
        </w:rPr>
      </w:pPr>
      <w:ins w:id="778" w:author="Sandu-Daniel Kopp" w:date="2015-02-18T17:34:00Z">
        <w:r>
          <w:t>Produkten, die im Hinblick auf ein bestimmtes Netzgebiet oder eine bestimmte Regelenergiezone gehandelt werden (</w:t>
        </w:r>
        <w:r w:rsidRPr="0065192C">
          <w:t xml:space="preserve">"Lokale Produkte"), </w:t>
        </w:r>
        <w:r>
          <w:t xml:space="preserve">oder </w:t>
        </w:r>
      </w:ins>
    </w:p>
    <w:p w:rsidR="000F205F" w:rsidRPr="0065192C" w:rsidRDefault="000F205F" w:rsidP="000F205F">
      <w:pPr>
        <w:pStyle w:val="BulletPGL2"/>
        <w:numPr>
          <w:ilvl w:val="0"/>
          <w:numId w:val="93"/>
        </w:numPr>
        <w:ind w:left="992" w:hanging="425"/>
        <w:rPr>
          <w:ins w:id="779" w:author="Sandu-Daniel Kopp" w:date="2015-02-18T17:34:00Z"/>
        </w:rPr>
      </w:pPr>
      <w:ins w:id="780" w:author="Sandu-Daniel Kopp" w:date="2015-02-18T17:34:00Z">
        <w:r>
          <w:t xml:space="preserve">Produkten, die sich auf einen bestimmten Ein- oder Ausspeisepunkt beziehen </w:t>
        </w:r>
        <w:r w:rsidRPr="0065192C">
          <w:t>("Netzpunktscharfe Produkte"),</w:t>
        </w:r>
      </w:ins>
    </w:p>
    <w:p w:rsidR="000F205F" w:rsidRPr="0015612F" w:rsidRDefault="000F205F" w:rsidP="000F205F">
      <w:pPr>
        <w:pStyle w:val="BulletPGL2"/>
        <w:numPr>
          <w:ilvl w:val="0"/>
          <w:numId w:val="0"/>
        </w:numPr>
        <w:ind w:left="567"/>
        <w:rPr>
          <w:ins w:id="781" w:author="Sandu-Daniel Kopp" w:date="2015-03-23T19:44:00Z"/>
        </w:rPr>
      </w:pPr>
      <w:ins w:id="782" w:author="Orland, Isabel" w:date="2015-04-23T10:48:00Z">
        <w:r>
          <w:t xml:space="preserve">- sofern diese Produkte angeboten werden - </w:t>
        </w:r>
      </w:ins>
      <w:ins w:id="783" w:author="Sandu-Daniel Kopp" w:date="2015-03-23T19:44:00Z">
        <w:r w:rsidRPr="0015612F">
          <w:t xml:space="preserve">sind der abgebende und der aufnehmende Bilanzkreisverantwortliche (jeweils "Handelsteilnehmer") nach Maßgabe dieses § 28 dazu verpflichtet, einen physischen Effekt zu bewirken. </w:t>
        </w:r>
      </w:ins>
    </w:p>
    <w:p w:rsidR="000F205F" w:rsidRDefault="000F205F" w:rsidP="00EF6281">
      <w:pPr>
        <w:pStyle w:val="BulletPGL2"/>
        <w:numPr>
          <w:ilvl w:val="0"/>
          <w:numId w:val="100"/>
        </w:numPr>
        <w:rPr>
          <w:ins w:id="784" w:author="Sandu-Daniel Kopp" w:date="2015-02-18T17:34:00Z"/>
        </w:rPr>
      </w:pPr>
      <w:ins w:id="785" w:author="Sandu-Daniel Kopp" w:date="2015-02-18T17:34:00Z">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ins>
    </w:p>
    <w:p w:rsidR="000F205F" w:rsidRDefault="000F205F" w:rsidP="000F205F">
      <w:pPr>
        <w:pStyle w:val="BulletPGL2"/>
        <w:numPr>
          <w:ilvl w:val="0"/>
          <w:numId w:val="93"/>
        </w:numPr>
        <w:ind w:left="992" w:hanging="425"/>
        <w:rPr>
          <w:ins w:id="786" w:author="Sandu-Daniel Kopp" w:date="2015-02-18T17:34:00Z"/>
        </w:rPr>
      </w:pPr>
      <w:ins w:id="787" w:author="Sandu-Daniel Kopp" w:date="2015-02-18T17:34:00Z">
        <w:r>
          <w:t xml:space="preserve">im Falle des Kaufs eines Gasqualitätsspezifischen Produktes in der bestimmten Gasqualität (H-Gas bzw. L-Gas), </w:t>
        </w:r>
      </w:ins>
    </w:p>
    <w:p w:rsidR="000F205F" w:rsidRDefault="000F205F" w:rsidP="000F205F">
      <w:pPr>
        <w:pStyle w:val="BulletPGL2"/>
        <w:numPr>
          <w:ilvl w:val="0"/>
          <w:numId w:val="93"/>
        </w:numPr>
        <w:ind w:left="992" w:hanging="425"/>
        <w:rPr>
          <w:ins w:id="788" w:author="Sandu-Daniel Kopp" w:date="2015-02-18T17:34:00Z"/>
        </w:rPr>
      </w:pPr>
      <w:ins w:id="789" w:author="Sandu-Daniel Kopp" w:date="2015-02-18T17:34:00Z">
        <w:r>
          <w:t>im Falle des Kaufs eines Lokalen Produktes im jeweiligen Netzgebiet bzw. in der jeweiligen Regelenergiezone, und</w:t>
        </w:r>
      </w:ins>
    </w:p>
    <w:p w:rsidR="000F205F" w:rsidRDefault="000F205F" w:rsidP="000F205F">
      <w:pPr>
        <w:pStyle w:val="BulletPGL2"/>
        <w:numPr>
          <w:ilvl w:val="0"/>
          <w:numId w:val="93"/>
        </w:numPr>
        <w:ind w:left="992" w:hanging="425"/>
        <w:rPr>
          <w:ins w:id="790" w:author="Sandu-Daniel Kopp" w:date="2015-02-18T17:34:00Z"/>
        </w:rPr>
      </w:pPr>
      <w:ins w:id="791" w:author="Sandu-Daniel Kopp" w:date="2015-02-18T17:34:00Z">
        <w:r>
          <w:t>im Falle des Kaufs eines Netzpunktscharfen Produktes am jeweiligen Ein- oder Ausspeisepunkt</w:t>
        </w:r>
      </w:ins>
    </w:p>
    <w:p w:rsidR="000F205F" w:rsidRDefault="000F205F" w:rsidP="000F205F">
      <w:pPr>
        <w:pStyle w:val="BulletPGL2"/>
        <w:numPr>
          <w:ilvl w:val="0"/>
          <w:numId w:val="0"/>
        </w:numPr>
        <w:ind w:left="567"/>
        <w:rPr>
          <w:ins w:id="792" w:author="Sandu-Daniel Kopp" w:date="2015-02-18T17:34:00Z"/>
        </w:rPr>
      </w:pPr>
      <w:ins w:id="793" w:author="Sandu-Daniel Kopp" w:date="2015-02-18T17:34:00Z">
        <w:r>
          <w:t xml:space="preserve">eine physische Ausspeisung von Gas </w:t>
        </w:r>
      </w:ins>
      <w:ins w:id="794" w:author="Sandu-Daniel Kopp" w:date="2015-03-10T16:34:00Z">
        <w:r>
          <w:t>und/</w:t>
        </w:r>
      </w:ins>
      <w:ins w:id="795" w:author="Sandu-Daniel Kopp" w:date="2015-02-18T17:34:00Z">
        <w:r>
          <w:t xml:space="preserve">oder die Reduktion von physischen Einspeisungen von Gas bewirken, und er muss </w:t>
        </w:r>
      </w:ins>
    </w:p>
    <w:p w:rsidR="000F205F" w:rsidRDefault="000F205F" w:rsidP="000F205F">
      <w:pPr>
        <w:pStyle w:val="BulletPGL2"/>
        <w:numPr>
          <w:ilvl w:val="0"/>
          <w:numId w:val="93"/>
        </w:numPr>
        <w:ind w:left="992" w:hanging="425"/>
        <w:rPr>
          <w:ins w:id="796" w:author="Sandu-Daniel Kopp" w:date="2015-02-18T17:34:00Z"/>
        </w:rPr>
      </w:pPr>
      <w:ins w:id="797" w:author="Sandu-Daniel Kopp" w:date="2015-02-18T17:34:00Z">
        <w:r>
          <w:t xml:space="preserve">im Falle des Verkaufs eines Gasqualitätsspezifischen Produktes in der bestimmten Gasqualität (H-Gas bzw. L-Gas), </w:t>
        </w:r>
      </w:ins>
    </w:p>
    <w:p w:rsidR="000F205F" w:rsidRDefault="000F205F" w:rsidP="000F205F">
      <w:pPr>
        <w:pStyle w:val="BulletPGL2"/>
        <w:numPr>
          <w:ilvl w:val="0"/>
          <w:numId w:val="93"/>
        </w:numPr>
        <w:ind w:left="992" w:hanging="425"/>
        <w:rPr>
          <w:ins w:id="798" w:author="Sandu-Daniel Kopp" w:date="2015-02-18T17:34:00Z"/>
        </w:rPr>
      </w:pPr>
      <w:ins w:id="799" w:author="Sandu-Daniel Kopp" w:date="2015-02-18T17:34:00Z">
        <w:r>
          <w:t>im Falle des Verkaufs eines Lokalen Produktes im jeweiligen Netzgebiet bzw. in der jeweiligen Regelenergiezone, und</w:t>
        </w:r>
      </w:ins>
    </w:p>
    <w:p w:rsidR="000F205F" w:rsidRDefault="000F205F" w:rsidP="000F205F">
      <w:pPr>
        <w:pStyle w:val="BulletPGL2"/>
        <w:numPr>
          <w:ilvl w:val="0"/>
          <w:numId w:val="93"/>
        </w:numPr>
        <w:ind w:left="992" w:hanging="425"/>
        <w:rPr>
          <w:ins w:id="800" w:author="Sandu-Daniel Kopp" w:date="2015-02-18T17:34:00Z"/>
        </w:rPr>
      </w:pPr>
      <w:ins w:id="801" w:author="Sandu-Daniel Kopp" w:date="2015-02-18T17:34:00Z">
        <w:r>
          <w:t>im Falle des Verkaufs eines Netzpunktscharfen Produktes am jeweiligen Ein- oder Ausspeisepunkt</w:t>
        </w:r>
      </w:ins>
    </w:p>
    <w:p w:rsidR="000F205F" w:rsidRDefault="000F205F" w:rsidP="000F205F">
      <w:pPr>
        <w:pStyle w:val="BulletPGL2"/>
        <w:numPr>
          <w:ilvl w:val="0"/>
          <w:numId w:val="0"/>
        </w:numPr>
        <w:ind w:left="567"/>
        <w:rPr>
          <w:ins w:id="802" w:author="Sandu-Daniel Kopp" w:date="2015-02-18T17:34:00Z"/>
        </w:rPr>
      </w:pPr>
      <w:ins w:id="803" w:author="Sandu-Daniel Kopp" w:date="2015-02-18T17:34:00Z">
        <w:r>
          <w:t xml:space="preserve">eine physische Einspeisung von Gas </w:t>
        </w:r>
      </w:ins>
      <w:ins w:id="804" w:author="Sandu-Daniel Kopp" w:date="2015-03-10T16:35:00Z">
        <w:r>
          <w:t>und/</w:t>
        </w:r>
      </w:ins>
      <w:ins w:id="805" w:author="Sandu-Daniel Kopp" w:date="2015-02-18T17:34:00Z">
        <w:r>
          <w:t xml:space="preserve">oder die Reduktion von physischen Ausspeisungen von Gas bewirken. </w:t>
        </w:r>
      </w:ins>
    </w:p>
    <w:p w:rsidR="000F205F" w:rsidRDefault="000F205F" w:rsidP="000F205F">
      <w:pPr>
        <w:pStyle w:val="BulletPGL2"/>
        <w:numPr>
          <w:ilvl w:val="0"/>
          <w:numId w:val="0"/>
        </w:numPr>
        <w:ind w:left="567"/>
        <w:rPr>
          <w:ins w:id="806" w:author="Sandu-Daniel Kopp" w:date="2015-02-18T17:34:00Z"/>
        </w:rPr>
      </w:pPr>
      <w:ins w:id="807" w:author="Sandu-Daniel Kopp" w:date="2015-02-18T17:34:00Z">
        <w:r>
          <w:t>Die jeweiligen Nominierungen bzw. Renominierungen von physischen Ein- bzw. Ausspeisungen müssen zielgerichtet zur Bewirkung des erforderlichen Effektes vorgenommen werden</w:t>
        </w:r>
      </w:ins>
      <w:ins w:id="808" w:author="Rekic, Sanel" w:date="2015-04-30T14:46:00Z">
        <w:r w:rsidRPr="00255D0A">
          <w:t>.</w:t>
        </w:r>
      </w:ins>
      <w:r w:rsidR="00EF6281">
        <w:t xml:space="preserve"> </w:t>
      </w:r>
    </w:p>
    <w:p w:rsidR="000F205F" w:rsidRDefault="000F205F" w:rsidP="00EF6281">
      <w:pPr>
        <w:pStyle w:val="BulletPGL2"/>
        <w:numPr>
          <w:ilvl w:val="0"/>
          <w:numId w:val="100"/>
        </w:numPr>
        <w:rPr>
          <w:ins w:id="809" w:author="Sandu-Daniel Kopp" w:date="2015-02-18T17:34:00Z"/>
        </w:rPr>
      </w:pPr>
      <w:ins w:id="810" w:author="Sandu-Daniel Kopp" w:date="2015-02-18T17:34:00Z">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ins>
    </w:p>
    <w:p w:rsidR="000F205F" w:rsidRDefault="000F205F" w:rsidP="000F205F">
      <w:pPr>
        <w:pStyle w:val="BulletPGL2"/>
        <w:numPr>
          <w:ilvl w:val="0"/>
          <w:numId w:val="93"/>
        </w:numPr>
        <w:ind w:left="992" w:hanging="425"/>
        <w:rPr>
          <w:ins w:id="811" w:author="Sandu-Daniel Kopp" w:date="2015-02-18T17:34:00Z"/>
        </w:rPr>
      </w:pPr>
      <w:ins w:id="812" w:author="Sandu-Daniel Kopp" w:date="2015-02-18T17:34:00Z">
        <w:r>
          <w:t>im Falle des Kaufs eines Börslichen Produktes mit physischer Erfüllungsrestriktion seinen Verbrauch entsprechend erhöht, bzw.</w:t>
        </w:r>
      </w:ins>
    </w:p>
    <w:p w:rsidR="000F205F" w:rsidRDefault="000F205F" w:rsidP="000F205F">
      <w:pPr>
        <w:pStyle w:val="BulletPGL2"/>
        <w:numPr>
          <w:ilvl w:val="0"/>
          <w:numId w:val="93"/>
        </w:numPr>
        <w:ind w:left="992" w:hanging="425"/>
        <w:rPr>
          <w:ins w:id="813" w:author="Sandu-Daniel Kopp" w:date="2015-02-18T17:34:00Z"/>
        </w:rPr>
      </w:pPr>
      <w:ins w:id="814" w:author="Sandu-Daniel Kopp" w:date="2015-02-18T17:34:00Z">
        <w:r>
          <w:t>im Falle des Verkaufs eines Börslichen Produktes mit physischer Erfüllungsrestriktion seinen Verbrauch entsprechend reduziert.</w:t>
        </w:r>
      </w:ins>
    </w:p>
    <w:p w:rsidR="000F205F" w:rsidRDefault="000F205F" w:rsidP="000F205F">
      <w:pPr>
        <w:pStyle w:val="BulletPGL2"/>
        <w:numPr>
          <w:ilvl w:val="0"/>
          <w:numId w:val="0"/>
        </w:numPr>
        <w:ind w:left="567"/>
        <w:rPr>
          <w:ins w:id="815" w:author="Sandu-Daniel Kopp" w:date="2015-02-18T17:34:00Z"/>
        </w:rPr>
      </w:pPr>
      <w:ins w:id="816" w:author="Sandu-Daniel Kopp" w:date="2015-02-18T17:34:00Z">
        <w:r>
          <w:t>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w:t>
        </w:r>
      </w:ins>
      <w:ins w:id="817" w:author="Rekic, Sanel" w:date="2015-04-30T14:46:00Z">
        <w:r>
          <w:t xml:space="preserve"> und insbesondere </w:t>
        </w:r>
      </w:ins>
      <w:ins w:id="818" w:author="Sandu-Daniel Kopp" w:date="2015-05-20T10:33:00Z">
        <w:r w:rsidR="00C02F7E">
          <w:t>zu</w:t>
        </w:r>
      </w:ins>
      <w:ins w:id="819" w:author="Rekic, Sanel" w:date="2015-04-30T14:46:00Z">
        <w:r>
          <w:t xml:space="preserve">m Zeitpunkt des Abschlusses des börslichen Handelsgeschäftes nicht bereits veranlasst war. </w:t>
        </w:r>
      </w:ins>
      <w:ins w:id="820" w:author="Sandu-Daniel Kopp" w:date="2015-02-18T17:34:00Z">
        <w:r>
          <w:t>.</w:t>
        </w:r>
      </w:ins>
    </w:p>
    <w:p w:rsidR="000F205F" w:rsidRDefault="000F205F" w:rsidP="00EF6281">
      <w:pPr>
        <w:pStyle w:val="BulletPGL2"/>
        <w:numPr>
          <w:ilvl w:val="0"/>
          <w:numId w:val="100"/>
        </w:numPr>
        <w:rPr>
          <w:ins w:id="821" w:author="Sandu-Daniel Kopp" w:date="2015-02-18T17:34:00Z"/>
        </w:rPr>
      </w:pPr>
      <w:ins w:id="822" w:author="Sandu-Daniel Kopp" w:date="2015-02-18T17:34:00Z">
        <w:r>
          <w:t>Der physische Effekt gemäß den vorstehenden Ziffern 1 bis 3</w:t>
        </w:r>
      </w:ins>
      <w:ins w:id="823" w:author="Orland, Isabel" w:date="2015-04-23T10:50:00Z">
        <w:r>
          <w:t xml:space="preserve"> sollte möglichst</w:t>
        </w:r>
      </w:ins>
      <w:ins w:id="824" w:author="Sandu-Daniel Kopp" w:date="2015-02-18T17:34:00Z">
        <w:r>
          <w:t xml:space="preserve"> in jeder Stunde des Lieferzeitraumes des börslichen Handelsgeschäftes in Höhe der gehandelten Gasmenge bewirkt werden. Dies bedeutet, dass in jeder Stunde des Gastages, hinsichtlich dessen Gasmengen als Börsliches Produkt mit physischer Erfüllungsrestriktion vom Handelsteilnehmer an der Börse ge- oder verkauft werden, der physische Effekt entsprechend stundenscharf bewirkt werden </w:t>
        </w:r>
      </w:ins>
      <w:ins w:id="825" w:author="Orland, Isabel" w:date="2015-04-23T10:51:00Z">
        <w:r>
          <w:t>sollte</w:t>
        </w:r>
      </w:ins>
      <w:ins w:id="826" w:author="Sandu-Daniel Kopp" w:date="2015-02-18T17:34:00Z">
        <w:r>
          <w:t xml:space="preserve">. </w:t>
        </w:r>
      </w:ins>
    </w:p>
    <w:p w:rsidR="000F205F" w:rsidRDefault="000F205F" w:rsidP="00EF6281">
      <w:pPr>
        <w:pStyle w:val="BulletPGL2"/>
        <w:numPr>
          <w:ilvl w:val="0"/>
          <w:numId w:val="100"/>
        </w:numPr>
        <w:rPr>
          <w:ins w:id="827" w:author="Sandu-Daniel Kopp" w:date="2015-02-18T17:34:00Z"/>
        </w:rPr>
      </w:pPr>
      <w:ins w:id="828" w:author="Rekic, Sanel" w:date="2015-04-30T14:56:00Z">
        <w:r>
          <w:t xml:space="preserve">Der gemäß den Ziffern 1 bis 4 zu bewirkende physische Effekt kann auch durch einen Dritten bewirkt werden, </w:t>
        </w:r>
      </w:ins>
      <w:ins w:id="829" w:author="Sandu-Daniel Kopp" w:date="2015-02-18T17:34:00Z">
        <w:r>
          <w:t xml:space="preserve">soweit der Bilanzkreis bzw. das Sub-Bilanzkonto des Dritten </w:t>
        </w:r>
      </w:ins>
      <w:ins w:id="830" w:author="Rekic, Sanel" w:date="2015-04-30T14:57:00Z">
        <w:r>
          <w:t xml:space="preserve">mit dem Bilanzkreis bzw. Sub-Bilanzkonto des Handelsteilnehmers gemäß § 5 verbunden ist. </w:t>
        </w:r>
      </w:ins>
      <w:ins w:id="831" w:author="Sandu-Daniel Kopp" w:date="2015-02-18T17:34:00Z">
        <w:r>
          <w:t>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ins>
    </w:p>
    <w:p w:rsidR="000F205F" w:rsidRDefault="000F205F" w:rsidP="00EF6281">
      <w:pPr>
        <w:pStyle w:val="BulletPGL2"/>
        <w:numPr>
          <w:ilvl w:val="0"/>
          <w:numId w:val="100"/>
        </w:numPr>
      </w:pPr>
      <w:ins w:id="832" w:author="Rekic, Sanel" w:date="2015-04-30T14:58:00Z">
        <w:r>
          <w:t xml:space="preserve">Ein Ausgleich des Handelsgeschäftes durch Nutzung bilanzieller Konvertierung ist unzulässig. </w:t>
        </w:r>
      </w:ins>
    </w:p>
    <w:p w:rsidR="000F205F" w:rsidRDefault="000F205F" w:rsidP="00EF6281">
      <w:pPr>
        <w:pStyle w:val="BulletPGL2"/>
        <w:numPr>
          <w:ilvl w:val="0"/>
          <w:numId w:val="100"/>
        </w:numPr>
        <w:rPr>
          <w:ins w:id="833" w:author="Sandu-Daniel Kopp" w:date="2015-02-18T17:34:00Z"/>
        </w:rPr>
      </w:pPr>
      <w:ins w:id="834" w:author="Sandu-Daniel Kopp" w:date="2015-02-18T17:34:00Z">
        <w:r>
          <w:t xml:space="preserve">Der Handelsteilnehmer kann eine Gasmenge, die der Menge eines als Börslichen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w:t>
        </w:r>
      </w:ins>
      <w:ins w:id="835" w:author="Rekic, Sanel" w:date="2015-04-30T14:59:00Z">
        <w:r>
          <w:t xml:space="preserve">er den Dritten mit der </w:t>
        </w:r>
      </w:ins>
      <w:ins w:id="836" w:author="Sandu-Daniel Kopp" w:date="2015-02-18T17:34:00Z">
        <w:r>
          <w:t xml:space="preserve">Bewirkung des physischen Effektes </w:t>
        </w:r>
      </w:ins>
      <w:ins w:id="837" w:author="Rekic, Sanel" w:date="2015-04-30T14:59:00Z">
        <w:r>
          <w:t xml:space="preserve">gemäß den Ziffern 1 bis 4 beauftragt hat und </w:t>
        </w:r>
      </w:ins>
      <w:ins w:id="838" w:author="Rekic, Sanel" w:date="2015-04-30T15:00:00Z">
        <w:r w:rsidRPr="00360129">
          <w:t xml:space="preserve">hiermit die Bewirkung des physischen Effektes </w:t>
        </w:r>
        <w:r>
          <w:t xml:space="preserve">gemäß Ziffern 1 bis 4 durch den Dritten </w:t>
        </w:r>
      </w:ins>
      <w:ins w:id="839" w:author="Sandu-Daniel Kopp" w:date="2015-02-18T17:34:00Z">
        <w:r>
          <w:t xml:space="preserve">sichergestellt </w:t>
        </w:r>
      </w:ins>
      <w:ins w:id="840" w:author="Rekic, Sanel" w:date="2015-04-30T15:00:00Z">
        <w:r>
          <w:t>hat</w:t>
        </w:r>
      </w:ins>
      <w:ins w:id="841" w:author="Sandu-Daniel Kopp" w:date="2015-02-18T17:34:00Z">
        <w:r>
          <w:t>. Gegenüber dem Marktgebietsverantwortlichen haftet in jedem Fall der Handelsteilnehmer für die Bewirkung des physischen Effektes.</w:t>
        </w:r>
      </w:ins>
    </w:p>
    <w:p w:rsidR="000F205F" w:rsidRDefault="000F205F" w:rsidP="00EF6281">
      <w:pPr>
        <w:pStyle w:val="BulletPGL2"/>
        <w:numPr>
          <w:ilvl w:val="0"/>
          <w:numId w:val="100"/>
        </w:numPr>
        <w:rPr>
          <w:ins w:id="842" w:author="Sandu-Daniel Kopp" w:date="2015-02-18T17:34:00Z"/>
        </w:rPr>
      </w:pPr>
      <w:ins w:id="843" w:author="Sandu-Daniel Kopp" w:date="2015-02-18T17:34:00Z">
        <w:r>
          <w:t xml:space="preserve">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w:t>
        </w:r>
      </w:ins>
      <w:ins w:id="844" w:author="Sandu-Daniel Kopp" w:date="2015-05-20T10:34:00Z">
        <w:r w:rsidR="00C02F7E">
          <w:t xml:space="preserve"> der </w:t>
        </w:r>
      </w:ins>
      <w:ins w:id="845" w:author="Sandu-Daniel Kopp" w:date="2015-02-18T17:34:00Z">
        <w:r>
          <w:t>Ziffern 1 bis 4 befreit.</w:t>
        </w:r>
      </w:ins>
    </w:p>
    <w:p w:rsidR="000F205F" w:rsidRDefault="000F205F" w:rsidP="00EF6281">
      <w:pPr>
        <w:pStyle w:val="BulletPGL2"/>
        <w:numPr>
          <w:ilvl w:val="0"/>
          <w:numId w:val="100"/>
        </w:numPr>
        <w:rPr>
          <w:ins w:id="846" w:author="Sandu-Daniel Kopp" w:date="2015-02-18T17:34:00Z"/>
        </w:rPr>
      </w:pPr>
      <w:ins w:id="847" w:author="Sandu-Daniel Kopp" w:date="2015-02-18T17:34:00Z">
        <w:r>
          <w:t xml:space="preserve">Der Marktgebietsverantwortliche ist im Rahmen der Beschaffung externer Regelenergie von den Verpflichtungen zur Bewirkung eines physischen Effektes gemäß Ziffern 1 bis 4 ausgenommen. </w:t>
        </w:r>
      </w:ins>
    </w:p>
    <w:p w:rsidR="000F205F" w:rsidRDefault="000F205F" w:rsidP="00EF6281">
      <w:pPr>
        <w:pStyle w:val="BulletPGL2"/>
        <w:numPr>
          <w:ilvl w:val="0"/>
          <w:numId w:val="100"/>
        </w:numPr>
        <w:rPr>
          <w:ins w:id="848" w:author="Sandu-Daniel Kopp" w:date="2015-02-18T17:34:00Z"/>
        </w:rPr>
      </w:pPr>
      <w:ins w:id="849" w:author="Sandu-Daniel Kopp" w:date="2015-02-18T17:34:00Z">
        <w:r>
          <w:t xml:space="preserve">Der Marktgebietsverantwortliche ist berechtigt, in Bezug auf Handelsgeschäfte im Sinne dieses § 28 jegliche Handelsdaten von der Börse zu verlangen und zu erhalten, die für die Prüfung der Einhaltung der Verpflichtungen des Handelsteilnehmers erforderlich sind. </w:t>
        </w:r>
      </w:ins>
    </w:p>
    <w:p w:rsidR="000F205F" w:rsidRPr="0010334C" w:rsidRDefault="000F205F" w:rsidP="00EF6281">
      <w:pPr>
        <w:pStyle w:val="BulletPGL2"/>
        <w:numPr>
          <w:ilvl w:val="0"/>
          <w:numId w:val="100"/>
        </w:numPr>
        <w:rPr>
          <w:ins w:id="850" w:author="Sandu-Daniel Kopp" w:date="2015-02-18T17:34:00Z"/>
        </w:rPr>
      </w:pPr>
      <w:ins w:id="851" w:author="Sandu-Daniel Kopp" w:date="2015-02-18T17:34:00Z">
        <w:r>
          <w:t xml:space="preserve">Hat der Marktgebietsverantwortliche berechtigte Zweifel, dass der physische Effekt gemäß dieses § 28 eingetreten ist, so ist der Handelsteilnehmer verpflichtet, dem </w:t>
        </w:r>
        <w:r w:rsidRPr="0010334C">
          <w:t>Marktgebietsverantwortlichen auf Anfrage die ordnungsgemäße Bewirkung des physischen Effekts nachzuweisen.</w:t>
        </w:r>
      </w:ins>
    </w:p>
    <w:p w:rsidR="000F205F" w:rsidRPr="0010334C" w:rsidRDefault="000F205F" w:rsidP="00EF6281">
      <w:pPr>
        <w:pStyle w:val="BulletPGL2"/>
        <w:numPr>
          <w:ilvl w:val="0"/>
          <w:numId w:val="100"/>
        </w:numPr>
        <w:rPr>
          <w:ins w:id="852" w:author="Sandu-Daniel Kopp" w:date="2015-02-18T17:34:00Z"/>
        </w:rPr>
      </w:pPr>
      <w:ins w:id="853" w:author="Sandu-Daniel Kopp" w:date="2015-02-18T17:34:00Z">
        <w:r w:rsidRPr="0010334C">
          <w:t>Sofern der Handelsteilnehmer gegen die Pflicht zur Bewirkung des physischen Effektes gemäß dieses § 28 verstößt, hat der Handelsteilnehmer dem Marktgebietsverant</w:t>
        </w:r>
        <w:r w:rsidRPr="0010334C">
          <w:softHyphen/>
          <w:t>wortlichen eine Vertragsstrafe zu zahlen</w:t>
        </w:r>
      </w:ins>
      <w:ins w:id="854" w:author="Rekic, Sanel" w:date="2015-04-30T15:02:00Z">
        <w:r>
          <w:t xml:space="preserve">, es sei denn, der Handelsteilnehmer weist gegenüber dem Marktgebietsverantwortlichen nach, dass er den Pflichtverstoß nicht zu vertreten hat. </w:t>
        </w:r>
      </w:ins>
      <w:ins w:id="855" w:author="Sandu-Daniel Kopp" w:date="2015-02-18T17:34:00Z">
        <w:del w:id="856" w:author="Rekic, Sanel" w:date="2015-04-30T15:02:00Z">
          <w:r w:rsidRPr="0010334C" w:rsidDel="00360129">
            <w:delText>.</w:delText>
          </w:r>
        </w:del>
        <w:r w:rsidRPr="0010334C">
          <w:t xml:space="preserve"> </w:t>
        </w:r>
      </w:ins>
    </w:p>
    <w:p w:rsidR="000F205F" w:rsidRPr="0010334C" w:rsidRDefault="000F205F" w:rsidP="000F205F">
      <w:pPr>
        <w:pStyle w:val="BulletPGL2"/>
        <w:numPr>
          <w:ilvl w:val="0"/>
          <w:numId w:val="0"/>
        </w:numPr>
        <w:ind w:left="567"/>
        <w:rPr>
          <w:ins w:id="857" w:author="Sandu-Daniel Kopp" w:date="2015-02-18T17:34:00Z"/>
        </w:rPr>
      </w:pPr>
      <w:ins w:id="858" w:author="Sandu-Daniel Kopp" w:date="2015-02-18T17:34:00Z">
        <w:r w:rsidRPr="0010334C">
          <w:t xml:space="preserve">Als Vertragsstrafe gilt die Differenz zwischen </w:t>
        </w:r>
      </w:ins>
    </w:p>
    <w:p w:rsidR="000F205F" w:rsidRDefault="000F205F" w:rsidP="000F205F">
      <w:pPr>
        <w:pStyle w:val="BulletPGL2"/>
        <w:numPr>
          <w:ilvl w:val="0"/>
          <w:numId w:val="93"/>
        </w:numPr>
        <w:ind w:left="992" w:hanging="425"/>
        <w:rPr>
          <w:ins w:id="859" w:author="Sandu-Daniel Kopp" w:date="2015-05-08T16:53:00Z"/>
        </w:rPr>
      </w:pPr>
      <w:ins w:id="860" w:author="Sandu-Daniel Kopp" w:date="2015-05-08T16:53:00Z">
        <w:r>
          <w:t>dem Betrag, der sich aus der als Börsliches Produkt mit Physischer Erfüllungsrestriktion gem Ziff. 1 gehandelten Gasmenge, für die der physische Effekt nicht bewirkt wurde, und dem vom Handelsteilnehmer tatsächlich erzielten bzw. gezahlten Handelspreis des Börslichen Produktes mit Physischer Erfüllungsrestriktion gem. Ziff 1 ergibt</w:t>
        </w:r>
      </w:ins>
    </w:p>
    <w:p w:rsidR="000F205F" w:rsidRPr="0010334C" w:rsidRDefault="000F205F" w:rsidP="000F205F">
      <w:pPr>
        <w:pStyle w:val="BulletPGL2"/>
        <w:numPr>
          <w:ilvl w:val="0"/>
          <w:numId w:val="0"/>
        </w:numPr>
        <w:ind w:left="567"/>
        <w:rPr>
          <w:ins w:id="861" w:author="Sandu-Daniel Kopp" w:date="2015-02-18T17:34:00Z"/>
        </w:rPr>
      </w:pPr>
      <w:ins w:id="862" w:author="Sandu-Daniel Kopp" w:date="2015-02-18T17:34:00Z">
        <w:r w:rsidRPr="0010334C">
          <w:t>und</w:t>
        </w:r>
      </w:ins>
    </w:p>
    <w:p w:rsidR="000F205F" w:rsidRDefault="000F205F" w:rsidP="000F205F">
      <w:pPr>
        <w:pStyle w:val="BulletPGL2"/>
        <w:numPr>
          <w:ilvl w:val="0"/>
          <w:numId w:val="93"/>
        </w:numPr>
        <w:ind w:left="992" w:hanging="425"/>
        <w:rPr>
          <w:ins w:id="863" w:author="Sandu-Daniel Kopp" w:date="2015-05-08T16:54:00Z"/>
        </w:rPr>
      </w:pPr>
      <w:ins w:id="864" w:author="Sandu-Daniel Kopp" w:date="2015-05-08T16:54:00Z">
        <w:r>
          <w:t xml:space="preserve">dem Betrag, der sich aus der als Börsliches Produkt mit Physischer Erfüllungsrestriktion gem Ziff. 1 </w:t>
        </w:r>
        <w:r w:rsidR="001A14BD">
          <w:t>gehandelte</w:t>
        </w:r>
      </w:ins>
      <w:ins w:id="865" w:author="Sandu-Daniel Kopp" w:date="2015-05-20T10:35:00Z">
        <w:r w:rsidR="001A14BD">
          <w:t>n</w:t>
        </w:r>
      </w:ins>
      <w:ins w:id="866" w:author="Sandu-Daniel Kopp" w:date="2015-05-08T16:54:00Z">
        <w:r>
          <w:t xml:space="preserve"> Gasmenge, für die der physische Effekt nicht bewirkt wurde, und dem Ausgleichsenergiepreis desjenigen Gastages ergibt, an dem der physische Effekt zu bewirken war. Für den Fall, dass der Handelsteilnehmer ein Börsliches Produkt mit Physischer Erfüllungsrestriktion verkauft hat, gilt der negative Ausgleichsenergiepreis gemäß § 22 Ziffer 4 b.</w:t>
        </w:r>
      </w:ins>
      <w:ins w:id="867" w:author="Sandu-Daniel Kopp" w:date="2015-05-08T16:55:00Z">
        <w:r>
          <w:t xml:space="preserve"> </w:t>
        </w:r>
      </w:ins>
      <w:ins w:id="868" w:author="Sandu-Daniel Kopp" w:date="2015-05-08T16:54:00Z">
        <w:r>
          <w:t xml:space="preserve">Für den Fall, dass der Handelsteilnehmer ein Börsliches Produkt mit Physischer Erfüllungsrestriktion  gekauft hat, gilt der positive Ausgleichsenergiepreis gemäß § 22 Ziffer 4 a.].  </w:t>
        </w:r>
      </w:ins>
    </w:p>
    <w:p w:rsidR="000F205F" w:rsidRDefault="000F205F" w:rsidP="000F205F">
      <w:pPr>
        <w:pStyle w:val="BulletPGL2"/>
        <w:numPr>
          <w:ilvl w:val="0"/>
          <w:numId w:val="0"/>
        </w:numPr>
        <w:ind w:left="567"/>
        <w:rPr>
          <w:ins w:id="869" w:author="Sandu-Daniel Kopp" w:date="2015-05-08T16:55:00Z"/>
        </w:rPr>
      </w:pPr>
      <w:ins w:id="870" w:author="Sandu-Daniel Kopp" w:date="2015-02-18T17:34:00Z">
        <w:r w:rsidRPr="0010334C">
          <w:t>Die Geltendmachung weitergehender Schadensersatzansprüche durch den Marktgebietsverantwortlichen bleibt unberührt.</w:t>
        </w:r>
      </w:ins>
      <w:ins w:id="871" w:author="Sandu-Daniel Kopp" w:date="2015-05-08T16:55:00Z">
        <w:r>
          <w:t xml:space="preserve"> Eine gemäß dieser Ziffer 12. zu leistende Vertragsstrafe wird auf einen etwaig zu leistenden Schadensersatz angerechnet.</w:t>
        </w:r>
      </w:ins>
    </w:p>
    <w:p w:rsidR="007E12F9" w:rsidRPr="00CC70B3" w:rsidRDefault="002A416D" w:rsidP="002A416D">
      <w:pPr>
        <w:pStyle w:val="berschrift1"/>
        <w:rPr>
          <w:ins w:id="872" w:author="Rekic, Sanel" w:date="2015-01-21T13:37:00Z"/>
        </w:rPr>
      </w:pPr>
      <w:r>
        <w:t xml:space="preserve">§ 29 </w:t>
      </w:r>
      <w:r w:rsidR="005D1D53">
        <w:t>Verfügbarkeit</w:t>
      </w:r>
      <w:r w:rsidR="003B779B" w:rsidRPr="003B779B">
        <w:t xml:space="preserve"> </w:t>
      </w:r>
      <w:r w:rsidR="005D1D53" w:rsidRPr="00920B43">
        <w:t>der IT</w:t>
      </w:r>
      <w:bookmarkEnd w:id="771"/>
    </w:p>
    <w:p w:rsidR="00EE5ED5" w:rsidRDefault="00C4720C" w:rsidP="00817985">
      <w:pPr>
        <w:pStyle w:val="BulletPGL2"/>
        <w:numPr>
          <w:ilvl w:val="0"/>
          <w:numId w:val="92"/>
        </w:numPr>
        <w:rPr>
          <w:ins w:id="873" w:author="Rekic, Sanel" w:date="2015-01-21T13:37:00Z"/>
        </w:rPr>
      </w:pPr>
      <w:ins w:id="874" w:author="Sandu-Daniel Kopp" w:date="2015-03-23T19:45:00Z">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w:t>
        </w:r>
      </w:ins>
      <w:r>
        <w:t xml:space="preserve"> </w:t>
      </w:r>
      <w:ins w:id="875" w:author="Sandu-Daniel Kopp" w:date="2015-03-23T19:45:00Z">
        <w:r>
          <w:t xml:space="preserve">minimieren und </w:t>
        </w:r>
        <w:r w:rsidRPr="00444804">
          <w:t>die Verfügbarkeit der Kommunikationssysteme im Rahmen des wirtschaftlich Vertretbaren unverzüglich wiederherstellen</w:t>
        </w:r>
        <w:r>
          <w:t>.</w:t>
        </w:r>
      </w:ins>
    </w:p>
    <w:p w:rsidR="00C4720C" w:rsidRDefault="00C4720C" w:rsidP="00817985">
      <w:pPr>
        <w:pStyle w:val="BulletPGL2"/>
        <w:numPr>
          <w:ilvl w:val="0"/>
          <w:numId w:val="92"/>
        </w:numPr>
        <w:rPr>
          <w:ins w:id="876" w:author="Sandu-Daniel Kopp" w:date="2015-03-23T19:47:00Z"/>
        </w:rPr>
      </w:pPr>
      <w:ins w:id="877" w:author="Sandu-Daniel Kopp" w:date="2015-03-23T19:47:00Z">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ins>
    </w:p>
    <w:p w:rsidR="00EE5ED5" w:rsidRDefault="00C4720C" w:rsidP="00586F5B">
      <w:pPr>
        <w:pStyle w:val="BulletPGL2"/>
        <w:numPr>
          <w:ilvl w:val="0"/>
          <w:numId w:val="94"/>
        </w:numPr>
        <w:rPr>
          <w:ins w:id="878" w:author="Rekic, Sanel" w:date="2015-01-21T13:37:00Z"/>
        </w:rPr>
      </w:pPr>
      <w:ins w:id="879" w:author="Sandu-Daniel Kopp" w:date="2015-03-23T19:47:00Z">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ins>
    </w:p>
    <w:p w:rsidR="007E12F9" w:rsidRDefault="002A416D" w:rsidP="002A416D">
      <w:pPr>
        <w:pStyle w:val="berschrift1"/>
        <w:rPr>
          <w:ins w:id="880" w:author="Rekic, Sanel" w:date="2015-01-21T16:51:00Z"/>
        </w:rPr>
      </w:pPr>
      <w:bookmarkStart w:id="881" w:name="_Toc415133627"/>
      <w:r>
        <w:t xml:space="preserve">§ 30 </w:t>
      </w:r>
      <w:ins w:id="882" w:author="Sandu-Daniel Kopp" w:date="2015-03-23T19:48:00Z">
        <w:r w:rsidR="00C4720C">
          <w:t>Veröffentlichungspflichten des Marktgebietsverantwortlichen</w:t>
        </w:r>
      </w:ins>
      <w:bookmarkEnd w:id="881"/>
    </w:p>
    <w:p w:rsidR="00C4720C" w:rsidRPr="00E94F1E" w:rsidRDefault="00C4720C" w:rsidP="00E94F1E">
      <w:pPr>
        <w:pStyle w:val="Gliederung1"/>
        <w:numPr>
          <w:ilvl w:val="0"/>
          <w:numId w:val="0"/>
        </w:numPr>
        <w:rPr>
          <w:ins w:id="883" w:author="Sandu-Daniel Kopp" w:date="2015-03-23T19:48:00Z"/>
          <w:b w:val="0"/>
        </w:rPr>
      </w:pPr>
      <w:ins w:id="884" w:author="Sandu-Daniel Kopp" w:date="2015-03-23T19:48:00Z">
        <w:r w:rsidRPr="00E94F1E">
          <w:rPr>
            <w:b w:val="0"/>
          </w:rPr>
          <w:t>Der Marktgebietsverantwortliche veröffentlicht die folgenden Informationen in einem für die elektronische Weiterverarbeitung durch Standardsoftware nutzbaren Format auf seiner Internetseite:</w:t>
        </w:r>
      </w:ins>
    </w:p>
    <w:p w:rsidR="00BC7A4E" w:rsidRPr="00BC7A4E" w:rsidRDefault="00B72C85" w:rsidP="00BC7A4E">
      <w:pPr>
        <w:pStyle w:val="Listenabsatz"/>
        <w:numPr>
          <w:ilvl w:val="0"/>
          <w:numId w:val="89"/>
        </w:numPr>
        <w:rPr>
          <w:ins w:id="885" w:author="Rekic, Sanel" w:date="2015-04-28T15:00:00Z"/>
        </w:rPr>
      </w:pPr>
      <w:ins w:id="886" w:author="Orland, Isabel" w:date="2015-04-23T11:10:00Z">
        <w:r>
          <w:t>Entgelte, Beiträge und Umlagen:</w:t>
        </w:r>
      </w:ins>
      <w:ins w:id="887" w:author="Orland, Isabel" w:date="2015-04-23T11:11:00Z">
        <w:r>
          <w:t xml:space="preserve"> </w:t>
        </w:r>
      </w:ins>
      <w:ins w:id="888" w:author="Orland, Isabel" w:date="2015-04-23T11:19:00Z">
        <w:r w:rsidR="004F24AB">
          <w:br/>
        </w:r>
        <w:r w:rsidR="004F24AB">
          <w:br/>
        </w:r>
      </w:ins>
      <w:ins w:id="889" w:author="Orland, Isabel" w:date="2015-04-23T11:11:00Z">
        <w:r>
          <w:t xml:space="preserve">a) </w:t>
        </w:r>
      </w:ins>
      <w:ins w:id="890" w:author="Rekic, Sanel" w:date="2015-04-28T15:00:00Z">
        <w:r w:rsidR="00BC7A4E" w:rsidRPr="00BC7A4E">
          <w:t xml:space="preserve">Die Bilanzierungsumlagen </w:t>
        </w:r>
      </w:ins>
      <w:ins w:id="891" w:author="Rekic, Sanel" w:date="2015-04-28T15:03:00Z">
        <w:r w:rsidR="00BC7A4E">
          <w:t xml:space="preserve">(EUR/MWh) </w:t>
        </w:r>
      </w:ins>
      <w:ins w:id="892" w:author="Rekic, Sanel" w:date="2015-04-28T15:00:00Z">
        <w:r w:rsidR="00BC7A4E" w:rsidRPr="00BC7A4E">
          <w:t>sowie die Entscheidung bezüglich einer möglichen Ausschüttung sechs Wochen vor Beginn des jeweiligen Geltungszeitraums. Die Berechnungsgrundlage und -systematik zur Prognose der Bilanzierungsumlagen sowie der Ausschüttungen.</w:t>
        </w:r>
      </w:ins>
    </w:p>
    <w:p w:rsidR="00627D79" w:rsidRDefault="00BC7A4E" w:rsidP="00627D79">
      <w:pPr>
        <w:pStyle w:val="Listenabsatz"/>
        <w:numPr>
          <w:ilvl w:val="0"/>
          <w:numId w:val="89"/>
        </w:numPr>
        <w:rPr>
          <w:ins w:id="893" w:author="Sandu-Daniel Kopp" w:date="2015-05-12T11:24:00Z"/>
        </w:rPr>
      </w:pPr>
      <w:ins w:id="894" w:author="Rekic, Sanel" w:date="2015-04-28T15:00:00Z">
        <w:r>
          <w:t xml:space="preserve">b) </w:t>
        </w:r>
      </w:ins>
      <w:ins w:id="895" w:author="Sandu-Daniel Kopp" w:date="2015-03-23T19:49:00Z">
        <w:r w:rsidR="00C4720C" w:rsidRPr="0031642F">
          <w:t xml:space="preserve">Strukurierungsbeitrag, </w:t>
        </w:r>
      </w:ins>
      <w:ins w:id="896" w:author="Orland, Isabel" w:date="2015-04-23T11:12:00Z">
        <w:r w:rsidR="00B72C85" w:rsidRPr="00A227F9">
          <w:t>in EUR/MWh</w:t>
        </w:r>
        <w:del w:id="897" w:author="Rekic, Sanel" w:date="2015-04-28T14:55:00Z">
          <w:r w:rsidR="00B72C85" w:rsidRPr="00A227F9" w:rsidDel="006E4545">
            <w:delText xml:space="preserve"> </w:delText>
          </w:r>
        </w:del>
        <w:r w:rsidR="00B72C85" w:rsidRPr="00A227F9">
          <w:t>und ct/</w:t>
        </w:r>
      </w:ins>
      <w:ins w:id="898" w:author="Sandu-Daniel Kopp" w:date="2015-05-12T11:24:00Z">
        <w:r w:rsidR="00627D79">
          <w:t>k</w:t>
        </w:r>
      </w:ins>
      <w:ins w:id="899" w:author="Orland, Isabel" w:date="2015-04-23T11:12:00Z">
        <w:r w:rsidR="00B72C85" w:rsidRPr="00A227F9">
          <w:t>Wh als Klammerzusatz, inklusive der Methodik zur Berechnung des Strukturierungsbeitrags und der dazu herangezogenen Referenzpreise</w:t>
        </w:r>
      </w:ins>
      <w:ins w:id="900" w:author="Sandu-Daniel Kopp" w:date="2015-05-20T10:36:00Z">
        <w:r w:rsidR="001A14BD">
          <w:t xml:space="preserve"> gemäß</w:t>
        </w:r>
      </w:ins>
      <w:ins w:id="901" w:author="Orland, Isabel" w:date="2015-04-23T11:12:00Z">
        <w:r w:rsidR="00B72C85" w:rsidRPr="00A227F9">
          <w:t xml:space="preserve"> § 24. Soweit variable Strukturierungsbeiträge erhoben werden, sind die für die verschiedenen Stunden eines Gastags anzuwendenden Prozentsätze der Strukturierungsbeiträge getrennt nach Über- und Unterspeisung entsprechend zu veröffentlichen und zu begründen.</w:t>
        </w:r>
      </w:ins>
      <w:ins w:id="902" w:author="Orland, Isabel" w:date="2015-04-23T11:19:00Z">
        <w:r w:rsidR="004F24AB">
          <w:br/>
        </w:r>
        <w:r w:rsidR="004F24AB">
          <w:br/>
        </w:r>
      </w:ins>
      <w:ins w:id="903" w:author="Rekic, Sanel" w:date="2015-04-28T15:00:00Z">
        <w:r>
          <w:t xml:space="preserve">c) </w:t>
        </w:r>
      </w:ins>
      <w:ins w:id="904" w:author="Sandu-Daniel Kopp" w:date="2015-03-23T19:49:00Z">
        <w:r w:rsidR="00C4720C" w:rsidRPr="0031642F">
          <w:t>Konvertierungsentgelt</w:t>
        </w:r>
      </w:ins>
      <w:ins w:id="905" w:author="Orland, Isabel" w:date="2015-04-23T11:11:00Z">
        <w:r w:rsidR="00B72C85">
          <w:t xml:space="preserve"> </w:t>
        </w:r>
      </w:ins>
      <w:ins w:id="906" w:author="Rekic, Sanel" w:date="2015-04-28T14:56:00Z">
        <w:r w:rsidR="006E4545">
          <w:t xml:space="preserve">(EUR/MWh) </w:t>
        </w:r>
      </w:ins>
      <w:ins w:id="907" w:author="Orland, Isabel" w:date="2015-04-23T11:11:00Z">
        <w:r w:rsidR="00B72C85">
          <w:t xml:space="preserve">und </w:t>
        </w:r>
      </w:ins>
      <w:ins w:id="908" w:author="Sandu-Daniel Kopp" w:date="2015-03-23T19:49:00Z">
        <w:del w:id="909" w:author="Orland, Isabel" w:date="2015-04-23T11:11:00Z">
          <w:r w:rsidR="00C4720C" w:rsidRPr="0031642F" w:rsidDel="00B72C85">
            <w:delText>,</w:delText>
          </w:r>
        </w:del>
        <w:r w:rsidR="00C4720C" w:rsidRPr="0031642F">
          <w:t xml:space="preserve"> Konvertierungsumlage</w:t>
        </w:r>
      </w:ins>
      <w:ins w:id="910" w:author="Rekic, Sanel" w:date="2015-04-28T14:56:00Z">
        <w:r w:rsidR="006E4545">
          <w:t xml:space="preserve"> </w:t>
        </w:r>
      </w:ins>
      <w:ins w:id="911" w:author="Rekic, Sanel" w:date="2015-04-28T14:57:00Z">
        <w:r w:rsidR="006E4545">
          <w:t>(</w:t>
        </w:r>
      </w:ins>
      <w:ins w:id="912" w:author="Rekic, Sanel" w:date="2015-04-28T14:56:00Z">
        <w:r w:rsidR="006E4545">
          <w:t>EUR/MWh)</w:t>
        </w:r>
      </w:ins>
      <w:ins w:id="913" w:author="Orland, Isabel" w:date="2015-04-23T11:11:00Z">
        <w:r w:rsidR="00B72C85">
          <w:t>:</w:t>
        </w:r>
      </w:ins>
      <w:ins w:id="914" w:author="Orland, Isabel" w:date="2015-04-23T11:22:00Z">
        <w:r w:rsidR="004F24AB" w:rsidRPr="004F24AB">
          <w:t xml:space="preserve"> </w:t>
        </w:r>
      </w:ins>
      <w:ins w:id="915" w:author="Orland, Isabel" w:date="2015-04-23T11:23:00Z">
        <w:del w:id="916" w:author="Sandu-Daniel Kopp" w:date="2015-05-12T11:26:00Z">
          <w:r w:rsidR="004F24AB" w:rsidDel="00627D79">
            <w:br/>
          </w:r>
        </w:del>
      </w:ins>
      <w:ins w:id="917" w:author="Orland, Isabel" w:date="2015-04-23T11:22:00Z">
        <w:del w:id="918" w:author="Sandu-Daniel Kopp" w:date="2015-05-12T11:26:00Z">
          <w:r w:rsidR="004F24AB" w:rsidDel="00627D79">
            <w:br/>
          </w:r>
        </w:del>
      </w:ins>
      <w:ins w:id="919" w:author="Sandu-Daniel Kopp" w:date="2015-05-12T11:24:00Z">
        <w:r w:rsidR="00627D79">
          <w:t xml:space="preserve">aa) </w:t>
        </w:r>
        <w:r w:rsidR="00627D79" w:rsidRPr="004F24AB">
          <w:t>Konvertierungsentgelt mindestens sechs Wochen vor Beginn des jeweiligen</w:t>
        </w:r>
        <w:r w:rsidR="00627D79" w:rsidRPr="00A227F9">
          <w:t xml:space="preserve"> </w:t>
        </w:r>
        <w:r w:rsidR="00627D79" w:rsidRPr="004F24AB">
          <w:t>Geltungszeitraums.</w:t>
        </w:r>
      </w:ins>
    </w:p>
    <w:p w:rsidR="004F24AB" w:rsidRDefault="004F24AB" w:rsidP="00627D79">
      <w:pPr>
        <w:ind w:left="567"/>
        <w:rPr>
          <w:ins w:id="920" w:author="Orland, Isabel" w:date="2015-04-23T11:22:00Z"/>
        </w:rPr>
      </w:pPr>
      <w:ins w:id="921" w:author="Orland, Isabel" w:date="2015-04-23T11:22:00Z">
        <w:r>
          <w:t xml:space="preserve">bb) </w:t>
        </w:r>
        <w:r w:rsidRPr="00924F81">
          <w:t>Die Konvertierungsumlage mindestens sechs Wochen vor Beginn des jeweiligen</w:t>
        </w:r>
        <w:r w:rsidRPr="00A227F9">
          <w:t xml:space="preserve"> </w:t>
        </w:r>
        <w:r w:rsidRPr="00924F81">
          <w:t>Geltungszeitraums.</w:t>
        </w:r>
      </w:ins>
    </w:p>
    <w:p w:rsidR="004F24AB" w:rsidRDefault="004F24AB" w:rsidP="00627D79">
      <w:pPr>
        <w:ind w:left="567"/>
        <w:rPr>
          <w:ins w:id="922" w:author="Orland, Isabel" w:date="2015-04-23T11:22:00Z"/>
        </w:rPr>
      </w:pPr>
      <w:ins w:id="923" w:author="Orland, Isabel" w:date="2015-04-23T11:22:00Z">
        <w:r>
          <w:t xml:space="preserve">cc) </w:t>
        </w:r>
        <w:r w:rsidRPr="004F24AB">
          <w:t>Die Berechnungsgrundlage und -schritte zur Prognose des Konvertierungsentgelts</w:t>
        </w:r>
        <w:r w:rsidRPr="00A227F9">
          <w:t xml:space="preserve"> </w:t>
        </w:r>
        <w:r w:rsidRPr="004F24AB">
          <w:t>und der Konvertierungsumlage.</w:t>
        </w:r>
      </w:ins>
    </w:p>
    <w:p w:rsidR="004F24AB" w:rsidRDefault="004F24AB" w:rsidP="00627D79">
      <w:pPr>
        <w:ind w:left="567"/>
        <w:rPr>
          <w:ins w:id="924" w:author="Orland, Isabel" w:date="2015-04-23T11:22:00Z"/>
        </w:rPr>
      </w:pPr>
      <w:ins w:id="925" w:author="Orland, Isabel" w:date="2015-04-23T11:22:00Z">
        <w:r>
          <w:t xml:space="preserve">dd) </w:t>
        </w:r>
        <w:r w:rsidRPr="004F24AB">
          <w:t>Den monatlichen Saldo des Konvertierungskontos, sobald alle für die Veröffentlichung</w:t>
        </w:r>
        <w:r w:rsidRPr="00A227F9">
          <w:t xml:space="preserve"> </w:t>
        </w:r>
        <w:r w:rsidRPr="004F24AB">
          <w:t>eines Abrechnungsmonats erforderlichen endgültigen Werte</w:t>
        </w:r>
        <w:r w:rsidRPr="00A227F9">
          <w:t xml:space="preserve"> </w:t>
        </w:r>
        <w:r w:rsidRPr="004F24AB">
          <w:t>vorliegen. Bei der Veröffentlichung sind für alle gemäß §</w:t>
        </w:r>
        <w:r w:rsidRPr="00A227F9">
          <w:t> 13</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ins>
    </w:p>
    <w:p w:rsidR="00C4720C" w:rsidRDefault="004F24AB" w:rsidP="00627D79">
      <w:pPr>
        <w:ind w:left="567"/>
        <w:rPr>
          <w:ins w:id="926" w:author="Sandu-Daniel Kopp" w:date="2015-03-23T19:49:00Z"/>
        </w:rPr>
      </w:pPr>
      <w:ins w:id="927" w:author="Orland, Isabel" w:date="2015-04-23T11:22:00Z">
        <w:r w:rsidRPr="005E3984">
          <w:rPr>
            <w:u w:val="single"/>
          </w:rPr>
          <w:t>ee</w:t>
        </w:r>
      </w:ins>
      <w:ins w:id="928" w:author="Orland, Isabel" w:date="2015-04-23T11:24:00Z">
        <w:r>
          <w:t xml:space="preserve">) </w:t>
        </w:r>
      </w:ins>
      <w:ins w:id="929" w:author="Orland, Isabel" w:date="2015-04-23T11:22:00Z">
        <w:r w:rsidRPr="004F24AB">
          <w:t>Informationen zu Umfang und Preis der zum Zwecke der physischen Konvertierung eingesetzten Maßnahmen unterschieden nach kommerziellen und technischen Maßnahmen, sobald alle für die Veröffentlichung eines Abrechnungsmonats erforderlichen, endgültigen Werte vorliegen.</w:t>
        </w:r>
      </w:ins>
      <w:ins w:id="930" w:author="Orland, Isabel" w:date="2015-04-23T11:23:00Z">
        <w:r>
          <w:br/>
        </w:r>
      </w:ins>
      <w:ins w:id="931" w:author="Sandu-Daniel Kopp" w:date="2015-03-23T19:49:00Z">
        <w:del w:id="932" w:author="Orland, Isabel" w:date="2015-04-23T11:22:00Z">
          <w:r w:rsidR="00C4720C" w:rsidRPr="0031642F" w:rsidDel="004F24AB">
            <w:delText xml:space="preserve"> </w:delText>
          </w:r>
        </w:del>
      </w:ins>
      <w:ins w:id="933" w:author="Orland, Isabel" w:date="2015-04-23T11:21:00Z">
        <w:r>
          <w:br/>
        </w:r>
      </w:ins>
      <w:ins w:id="934" w:author="Rekic, Sanel" w:date="2015-04-28T15:01:00Z">
        <w:r w:rsidR="00BC7A4E">
          <w:t>d</w:t>
        </w:r>
      </w:ins>
      <w:ins w:id="935" w:author="Orland, Isabel" w:date="2015-04-23T11:21:00Z">
        <w:r>
          <w:t xml:space="preserve">) </w:t>
        </w:r>
      </w:ins>
      <w:ins w:id="936" w:author="Sandu-Daniel Kopp" w:date="2015-03-23T19:49:00Z">
        <w:r w:rsidR="00C4720C" w:rsidRPr="0031642F">
          <w:t>VHP-Entgelt</w:t>
        </w:r>
      </w:ins>
      <w:ins w:id="937" w:author="Rekic, Sanel" w:date="2015-04-28T14:58:00Z">
        <w:r w:rsidR="006E4545">
          <w:t xml:space="preserve"> </w:t>
        </w:r>
      </w:ins>
      <w:ins w:id="938" w:author="Sandu-Daniel Kopp" w:date="2015-03-23T19:49:00Z">
        <w:r w:rsidR="00C4720C" w:rsidRPr="0031642F">
          <w:t xml:space="preserve">, </w:t>
        </w:r>
      </w:ins>
      <w:ins w:id="939" w:author="Orland, Isabel" w:date="2015-04-23T11:26:00Z">
        <w:r w:rsidR="005E3984" w:rsidRPr="00531DB8">
          <w:t>in EUR/MWh und ct/MWh als Klammerzusatz, einen Monat vor Beginn des Geltungszeitraums</w:t>
        </w:r>
      </w:ins>
      <w:ins w:id="940" w:author="Sandu-Daniel Kopp" w:date="2015-05-20T10:37:00Z">
        <w:r w:rsidR="001A14BD">
          <w:t xml:space="preserve"> gemäß</w:t>
        </w:r>
      </w:ins>
      <w:ins w:id="941" w:author="Orland, Isabel" w:date="2015-04-23T11:26:00Z">
        <w:r w:rsidR="005E3984" w:rsidRPr="00531DB8">
          <w:t xml:space="preserve"> § 18 Ziffer 3.,</w:t>
        </w:r>
      </w:ins>
      <w:ins w:id="942" w:author="Orland, Isabel" w:date="2015-04-23T11:27:00Z">
        <w:r w:rsidR="005E3984">
          <w:br/>
        </w:r>
        <w:r w:rsidR="005E3984">
          <w:br/>
        </w:r>
      </w:ins>
      <w:ins w:id="943" w:author="Rekic, Sanel" w:date="2015-04-28T15:01:00Z">
        <w:r w:rsidR="00BC7A4E">
          <w:t>e</w:t>
        </w:r>
      </w:ins>
      <w:ins w:id="944" w:author="Orland, Isabel" w:date="2015-04-23T11:26:00Z">
        <w:r w:rsidR="005E3984">
          <w:t xml:space="preserve">) </w:t>
        </w:r>
      </w:ins>
      <w:ins w:id="945" w:author="Sandu-Daniel Kopp" w:date="2015-03-23T19:49:00Z">
        <w:r w:rsidR="00C4720C" w:rsidRPr="0031642F">
          <w:t>Differenzmengenentgelt</w:t>
        </w:r>
      </w:ins>
      <w:ins w:id="946" w:author="Rekic, Sanel" w:date="2015-04-28T15:24:00Z">
        <w:r w:rsidR="00E66C6B">
          <w:t xml:space="preserve"> (EUR/MWh)</w:t>
        </w:r>
      </w:ins>
      <w:ins w:id="947" w:author="Sandu-Daniel Kopp" w:date="2015-05-20T10:37:00Z">
        <w:r w:rsidR="001A14BD">
          <w:t xml:space="preserve"> gemäß</w:t>
        </w:r>
      </w:ins>
      <w:ins w:id="948" w:author="Orland, Isabel" w:date="2015-04-23T11:26:00Z">
        <w:r w:rsidR="005E3984" w:rsidRPr="00531DB8">
          <w:t xml:space="preserve"> § 27 Ziffer 3</w:t>
        </w:r>
        <w:r w:rsidR="005E3984" w:rsidRPr="0031642F">
          <w:t>.</w:t>
        </w:r>
      </w:ins>
      <w:ins w:id="949" w:author="Sandu-Daniel Kopp" w:date="2015-03-23T19:49:00Z">
        <w:r w:rsidR="00C4720C" w:rsidRPr="0031642F">
          <w:t>.</w:t>
        </w:r>
      </w:ins>
    </w:p>
    <w:p w:rsidR="00C4720C" w:rsidRDefault="00C4720C" w:rsidP="00817985">
      <w:pPr>
        <w:numPr>
          <w:ilvl w:val="0"/>
          <w:numId w:val="89"/>
        </w:numPr>
        <w:rPr>
          <w:ins w:id="950" w:author="Sandu-Daniel Kopp" w:date="2015-03-23T19:49:00Z"/>
        </w:rPr>
      </w:pPr>
      <w:ins w:id="951" w:author="Sandu-Daniel Kopp" w:date="2015-03-23T19:49:00Z">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ins>
    </w:p>
    <w:p w:rsidR="0079064E" w:rsidRDefault="00C4720C" w:rsidP="00817985">
      <w:pPr>
        <w:numPr>
          <w:ilvl w:val="0"/>
          <w:numId w:val="89"/>
        </w:numPr>
        <w:rPr>
          <w:ins w:id="952" w:author="Administrator" w:date="2015-02-03T16:32:00Z"/>
        </w:rPr>
      </w:pPr>
      <w:ins w:id="953" w:author="Sandu-Daniel Kopp" w:date="2015-03-23T19:49:00Z">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ins>
    </w:p>
    <w:p w:rsidR="0079064E" w:rsidRDefault="008E5E1E" w:rsidP="00817985">
      <w:pPr>
        <w:numPr>
          <w:ilvl w:val="0"/>
          <w:numId w:val="89"/>
        </w:numPr>
        <w:rPr>
          <w:ins w:id="954" w:author="Rekic, Sanel" w:date="2015-01-21T16:54:00Z"/>
        </w:rPr>
      </w:pPr>
      <w:ins w:id="955" w:author="Rekic, Sanel" w:date="2015-01-21T16:52:00Z">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Im ersten Jahr erfolgt eine vorläufige Aufteilung der Kosten- und Erlösbestandteile nach dem Verteilungsschlüssel 50:50.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r>
          <w:t xml:space="preserve"> </w:t>
        </w:r>
      </w:ins>
    </w:p>
    <w:p w:rsidR="00444B95" w:rsidRDefault="00C4720C" w:rsidP="00817985">
      <w:pPr>
        <w:numPr>
          <w:ilvl w:val="0"/>
          <w:numId w:val="89"/>
        </w:numPr>
        <w:rPr>
          <w:ins w:id="956" w:author="Rekic, Sanel" w:date="2015-01-21T16:51:00Z"/>
        </w:rPr>
      </w:pPr>
      <w:ins w:id="957" w:author="Sandu-Daniel Kopp" w:date="2015-03-23T19:49:00Z">
        <w:r>
          <w:t>J</w:t>
        </w:r>
        <w:r w:rsidRPr="008E5E1E">
          <w:t>eweils eine aussag</w:t>
        </w:r>
        <w:r>
          <w:t>e</w:t>
        </w:r>
        <w:r w:rsidRPr="008E5E1E">
          <w:t xml:space="preserve">kräftige Zusammenfassung der Berichte und Evaluierungen zeitnah nach ihrer Übermittlung an die </w:t>
        </w:r>
        <w:r>
          <w:t>Bundesnetzagentur.</w:t>
        </w:r>
      </w:ins>
    </w:p>
    <w:p w:rsidR="00CE1213" w:rsidRPr="00E9716F" w:rsidRDefault="002A416D" w:rsidP="002A416D">
      <w:pPr>
        <w:pStyle w:val="berschrift1"/>
      </w:pPr>
      <w:bookmarkStart w:id="958" w:name="_Toc415133628"/>
      <w:r>
        <w:t xml:space="preserve">§ 31 </w:t>
      </w:r>
      <w:r w:rsidR="00CE1213" w:rsidRPr="00E9716F">
        <w:t>Sicherheitsleistung</w:t>
      </w:r>
      <w:bookmarkEnd w:id="752"/>
      <w:bookmarkEnd w:id="958"/>
      <w:r w:rsidR="00CE1213">
        <w:t xml:space="preserve"> </w:t>
      </w:r>
    </w:p>
    <w:bookmarkEnd w:id="753"/>
    <w:p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F26563">
        <w:t>32</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rsidR="002B2198" w:rsidRPr="00A30246" w:rsidRDefault="002B2198" w:rsidP="00817985">
      <w:pPr>
        <w:numPr>
          <w:ilvl w:val="0"/>
          <w:numId w:val="56"/>
        </w:numPr>
      </w:pPr>
      <w:r w:rsidRPr="00A30246">
        <w:t>Ein begründeter Fall wird insbesondere angenommen, wenn</w:t>
      </w:r>
    </w:p>
    <w:p w:rsidR="003D27DE" w:rsidRDefault="000C482C" w:rsidP="00817985">
      <w:pPr>
        <w:numPr>
          <w:ilvl w:val="0"/>
          <w:numId w:val="57"/>
        </w:numPr>
      </w:pPr>
      <w:r w:rsidRPr="00A30246">
        <w:t xml:space="preserve">der </w:t>
      </w:r>
      <w:r>
        <w:t>Bilanzkreisverantwortliche</w:t>
      </w:r>
      <w:r w:rsidRPr="00A30246">
        <w:t xml:space="preserve"> </w:t>
      </w:r>
    </w:p>
    <w:p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in Verzug geraten ist und auch auf ausdrückliche Aufforderung nicht gezahlt hat,</w:t>
      </w:r>
      <w:r w:rsidR="00DB0E29">
        <w:t xml:space="preserve"> oder</w:t>
      </w:r>
    </w:p>
    <w:p w:rsidR="003D27DE" w:rsidRDefault="00DB0E29" w:rsidP="00817985">
      <w:pPr>
        <w:numPr>
          <w:ilvl w:val="0"/>
          <w:numId w:val="86"/>
        </w:numPr>
      </w:pPr>
      <w:r>
        <w:t>mit fälligen Zahlungen wiederholt in Verzug geraten ist</w:t>
      </w:r>
      <w:r w:rsidR="00733948">
        <w:t xml:space="preserve"> oder</w:t>
      </w:r>
    </w:p>
    <w:p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rsidR="002B2198" w:rsidRPr="00A30246" w:rsidRDefault="002B2198" w:rsidP="00817985">
      <w:pPr>
        <w:numPr>
          <w:ilvl w:val="0"/>
          <w:numId w:val="57"/>
        </w:numPr>
      </w:pPr>
      <w:r>
        <w:t>ein früherer Bilanzkreisvertrag zwischen dem Marktgebietsverantwortlichen und dem Bilanzkreisverantwortlichen in den letzten zwei Jahren vor Abschluss des Bilanzkreisvertrages außerordentlich nach § 39 Ziffer 3 lit. b des Bilanzkreisvertrages wirksam gekündigt worden ist.</w:t>
      </w:r>
    </w:p>
    <w:p w:rsidR="00C760D9" w:rsidRDefault="00C760D9" w:rsidP="00C760D9">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984E2A">
        <w:rPr>
          <w:rFonts w:cs="Arial"/>
          <w:bCs/>
          <w:szCs w:val="22"/>
        </w:rPr>
        <w:t xml:space="preserve">wie z.B. </w:t>
      </w:r>
      <w:r w:rsidR="00DB0E29">
        <w:rPr>
          <w:rFonts w:cs="Arial"/>
          <w:bCs/>
          <w:szCs w:val="22"/>
        </w:rPr>
        <w:t>das Testat eines Wirtschaftsprüfers, eine Bescheinigung eines in der Bundesrepublik Deutschland zum Geschäftsbetrieb befugten Kreditinstituts</w:t>
      </w:r>
      <w:r w:rsidR="003C2829">
        <w:rPr>
          <w:rFonts w:cs="Arial"/>
          <w:bCs/>
          <w:szCs w:val="22"/>
        </w:rPr>
        <w:t xml:space="preserve"> über eine ausreichende Liquidität, </w:t>
      </w:r>
      <w:r w:rsidRPr="00984E2A">
        <w:rPr>
          <w:rFonts w:cs="Arial"/>
          <w:bCs/>
          <w:szCs w:val="22"/>
        </w:rPr>
        <w:t>ein aktuelle</w:t>
      </w:r>
      <w:r w:rsidR="003C2829">
        <w:rPr>
          <w:rFonts w:cs="Arial"/>
          <w:bCs/>
          <w:szCs w:val="22"/>
        </w:rPr>
        <w:t>r</w:t>
      </w:r>
      <w:r w:rsidRPr="00984E2A">
        <w:rPr>
          <w:rFonts w:cs="Arial"/>
          <w:bCs/>
          <w:szCs w:val="22"/>
        </w:rPr>
        <w:t xml:space="preserve"> Geschäftsbericht, </w:t>
      </w:r>
      <w:r>
        <w:rPr>
          <w:rFonts w:cs="Arial"/>
          <w:bCs/>
          <w:szCs w:val="22"/>
        </w:rPr>
        <w:t xml:space="preserve">ein </w:t>
      </w:r>
      <w:r w:rsidRPr="00984E2A">
        <w:rPr>
          <w:rFonts w:cs="Arial"/>
          <w:bCs/>
          <w:szCs w:val="22"/>
        </w:rPr>
        <w:t>Handelsregisterauszug und erforderlichenfalls weitergehende bonitätsrelevante Informationen</w:t>
      </w:r>
      <w:r w:rsidR="003C2829">
        <w:rPr>
          <w:rFonts w:cs="Arial"/>
          <w:bCs/>
          <w:szCs w:val="22"/>
        </w:rPr>
        <w:t>.</w:t>
      </w:r>
      <w:r>
        <w:t xml:space="preserve"> </w:t>
      </w:r>
    </w:p>
    <w:p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rsidR="003D27DE" w:rsidRPr="005358A9" w:rsidRDefault="00C760D9" w:rsidP="00817985">
      <w:pPr>
        <w:pStyle w:val="BulletPGL2"/>
        <w:numPr>
          <w:ilvl w:val="0"/>
          <w:numId w:val="93"/>
        </w:numPr>
        <w:ind w:left="992" w:hanging="425"/>
      </w:pPr>
      <w:r w:rsidRPr="005358A9">
        <w:t xml:space="preserve">im Langfristbereich nach Standard &amp; Poors BBB-, </w:t>
      </w:r>
    </w:p>
    <w:p w:rsidR="003D27DE" w:rsidRPr="005358A9" w:rsidRDefault="00C760D9" w:rsidP="00817985">
      <w:pPr>
        <w:pStyle w:val="BulletPGL2"/>
        <w:numPr>
          <w:ilvl w:val="0"/>
          <w:numId w:val="93"/>
        </w:numPr>
        <w:ind w:left="992" w:hanging="425"/>
      </w:pPr>
      <w:r w:rsidRPr="005358A9">
        <w:t xml:space="preserve">im Langfristbereich nach Fitch BBB-, </w:t>
      </w:r>
    </w:p>
    <w:p w:rsidR="003D27DE" w:rsidRPr="005358A9" w:rsidRDefault="00C760D9" w:rsidP="00817985">
      <w:pPr>
        <w:pStyle w:val="BulletPGL2"/>
        <w:numPr>
          <w:ilvl w:val="0"/>
          <w:numId w:val="93"/>
        </w:numPr>
        <w:ind w:left="992" w:hanging="425"/>
      </w:pPr>
      <w:r w:rsidRPr="005358A9">
        <w:t>im Langfristbereich nach Moody’s Baa3,</w:t>
      </w:r>
    </w:p>
    <w:p w:rsidR="003D27DE" w:rsidRPr="005358A9" w:rsidRDefault="00C760D9" w:rsidP="00817985">
      <w:pPr>
        <w:pStyle w:val="BulletPGL2"/>
        <w:numPr>
          <w:ilvl w:val="0"/>
          <w:numId w:val="93"/>
        </w:numPr>
        <w:ind w:left="992" w:hanging="425"/>
      </w:pPr>
      <w:r w:rsidRPr="005358A9">
        <w:t>nach Creditreform (Bonitätsindex 2.0) Risikoklasse II (gemäß Creditreform Rating</w:t>
      </w:r>
      <w:ins w:id="959" w:author="Sandu-Daniel Kopp" w:date="2015-03-23T19:50:00Z">
        <w:r w:rsidR="00854E8E">
          <w:t>-</w:t>
        </w:r>
      </w:ins>
      <w:r w:rsidRPr="005358A9">
        <w:t>Map</w:t>
      </w:r>
      <w:ins w:id="960" w:author="Sandu-Daniel Kopp" w:date="2015-02-23T12:38:00Z">
        <w:r w:rsidR="00C641D4" w:rsidRPr="005358A9">
          <w:t xml:space="preserve"> Deutschland</w:t>
        </w:r>
      </w:ins>
      <w:r w:rsidRPr="005358A9">
        <w:t xml:space="preserve"> </w:t>
      </w:r>
      <w:r w:rsidR="00444804" w:rsidRPr="005358A9">
        <w:t xml:space="preserve">Stand </w:t>
      </w:r>
      <w:del w:id="961" w:author="Sandu-Daniel Kopp" w:date="2015-02-23T12:38:00Z">
        <w:r w:rsidR="00444804" w:rsidRPr="005358A9" w:rsidDel="00C641D4">
          <w:delText>September 2013</w:delText>
        </w:r>
      </w:del>
      <w:ins w:id="962" w:author="Sandu-Daniel Kopp" w:date="2015-02-23T12:38:00Z">
        <w:r w:rsidR="00C641D4" w:rsidRPr="005358A9">
          <w:t xml:space="preserve"> 30. Juni 2014</w:t>
        </w:r>
      </w:ins>
      <w:r w:rsidRPr="005358A9">
        <w:t xml:space="preserve">) </w:t>
      </w:r>
    </w:p>
    <w:p w:rsidR="00C760D9" w:rsidRDefault="00C760D9" w:rsidP="008A7994">
      <w:pPr>
        <w:pStyle w:val="Listenabsatz"/>
        <w:tabs>
          <w:tab w:val="left" w:pos="993"/>
        </w:tabs>
        <w:ind w:left="0" w:firstLine="567"/>
        <w:rPr>
          <w:rFonts w:cs="Arial"/>
          <w:szCs w:val="22"/>
        </w:rPr>
      </w:pPr>
      <w:r>
        <w:rPr>
          <w:rFonts w:cs="Arial"/>
          <w:szCs w:val="22"/>
        </w:rPr>
        <w:t xml:space="preserve">beträgt. </w:t>
      </w:r>
    </w:p>
    <w:p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r w:rsidR="00FA09C7">
        <w:t xml:space="preserve"> </w:t>
      </w:r>
    </w:p>
    <w:p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 xml:space="preserve">eines in der Bundesrepublik Deutschland zum Geschäftsbetrieb befugten Kreditinstituts </w:t>
      </w:r>
      <w:r w:rsidR="004D00D1">
        <w:t xml:space="preserve">sowie Hinterlegungen von Geld oder </w:t>
      </w:r>
      <w:r w:rsidR="002A0F68">
        <w:t xml:space="preserve">festverzinslichen </w:t>
      </w:r>
      <w:r w:rsidR="004D00D1">
        <w:t>Wertpapieren</w:t>
      </w:r>
      <w:r w:rsidRPr="00A30246">
        <w:t xml:space="preserve">. Die Auswahl der Art der Sicherheitsleistung obliegt dem </w:t>
      </w:r>
      <w:r>
        <w:t>Bilanzkreisverantwortliche</w:t>
      </w:r>
      <w:r w:rsidRPr="00A30246">
        <w:t>n.</w:t>
      </w:r>
      <w:r w:rsidR="007E64E5" w:rsidRPr="007E64E5">
        <w:t xml:space="preserve"> </w:t>
      </w:r>
      <w:r w:rsidR="007E64E5">
        <w:t xml:space="preserve">Außerdem kann der Marktgebietsverantwortliche Barsicherheiten </w:t>
      </w:r>
      <w:r w:rsidR="002A0F68">
        <w:t xml:space="preserve">oder Forderungsabtretungen </w:t>
      </w:r>
      <w:r w:rsidR="007E64E5">
        <w:t>akzeptieren.</w:t>
      </w:r>
    </w:p>
    <w:p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rsidR="003D27DE" w:rsidRDefault="000C482C" w:rsidP="00817985">
      <w:pPr>
        <w:numPr>
          <w:ilvl w:val="0"/>
          <w:numId w:val="58"/>
        </w:numPr>
      </w:pPr>
      <w:r w:rsidRPr="008066F4">
        <w:t xml:space="preserve">Für Unternehmensgarantien und Bürgschaften gilt, dass das Unternehmen, welches die Sicherheit leistet, mindestens ein Standard &amp; Poor’s Langfrist-Rating von BBB-, </w:t>
      </w:r>
      <w:r w:rsidR="002A0F68">
        <w:rPr>
          <w:rFonts w:cs="Arial"/>
          <w:szCs w:val="22"/>
        </w:rPr>
        <w:t xml:space="preserve">ein Fitch-Rating von minimal BBB-, </w:t>
      </w:r>
      <w:r w:rsidRPr="008066F4">
        <w:t xml:space="preserve">ein Moody’s Langfrist-Rating von Baa3 oder einen Bonitätsindex von Creditreform </w:t>
      </w:r>
      <w:r w:rsidR="00C31544">
        <w:rPr>
          <w:rFonts w:cs="Arial"/>
          <w:szCs w:val="22"/>
        </w:rPr>
        <w:t>(</w:t>
      </w:r>
      <w:r w:rsidR="00C31544" w:rsidRPr="007D4100">
        <w:rPr>
          <w:rFonts w:cs="Arial"/>
          <w:szCs w:val="22"/>
        </w:rPr>
        <w:t>Bonitätsindex 2.0) von mindestens Risikoklasse II oder besser (gemäß Creditreform Rating</w:t>
      </w:r>
      <w:ins w:id="963" w:author="Sandu-Daniel Kopp" w:date="2015-03-23T19:50:00Z">
        <w:r w:rsidR="00854E8E">
          <w:rPr>
            <w:rFonts w:cs="Arial"/>
            <w:szCs w:val="22"/>
          </w:rPr>
          <w:t>-</w:t>
        </w:r>
      </w:ins>
      <w:r w:rsidR="00C31544" w:rsidRPr="007D4100">
        <w:rPr>
          <w:rFonts w:cs="Arial"/>
          <w:szCs w:val="22"/>
        </w:rPr>
        <w:t xml:space="preserve">Map </w:t>
      </w:r>
      <w:ins w:id="964" w:author="Administrator" w:date="2015-02-25T14:09:00Z">
        <w:r w:rsidR="007D4100" w:rsidRPr="007D4100">
          <w:rPr>
            <w:rFonts w:cs="Arial"/>
            <w:szCs w:val="22"/>
          </w:rPr>
          <w:t xml:space="preserve">Deutschland </w:t>
        </w:r>
      </w:ins>
      <w:r w:rsidR="00C31544" w:rsidRPr="007D4100">
        <w:rPr>
          <w:rFonts w:cs="Arial"/>
          <w:szCs w:val="22"/>
        </w:rPr>
        <w:t xml:space="preserve">Stand </w:t>
      </w:r>
      <w:ins w:id="965" w:author="Administrator" w:date="2015-02-25T14:08:00Z">
        <w:r w:rsidR="007D4100" w:rsidRPr="007D4100">
          <w:t>30. Juni 2014</w:t>
        </w:r>
      </w:ins>
      <w:del w:id="966" w:author="Administrator" w:date="2015-02-25T14:08:00Z">
        <w:r w:rsidR="0061636C" w:rsidRPr="007D4100" w:rsidDel="007D4100">
          <w:rPr>
            <w:rFonts w:cs="Arial"/>
            <w:szCs w:val="22"/>
          </w:rPr>
          <w:delText xml:space="preserve">September </w:delText>
        </w:r>
        <w:r w:rsidR="00C31544" w:rsidRPr="007D4100" w:rsidDel="007D4100">
          <w:rPr>
            <w:rFonts w:cs="Arial"/>
            <w:szCs w:val="22"/>
          </w:rPr>
          <w:delText>201</w:delText>
        </w:r>
        <w:r w:rsidR="00FD3FFD" w:rsidRPr="007D4100" w:rsidDel="007D4100">
          <w:rPr>
            <w:rFonts w:cs="Arial"/>
            <w:szCs w:val="22"/>
          </w:rPr>
          <w:delText>3</w:delText>
        </w:r>
      </w:del>
      <w:r w:rsidR="00C31544" w:rsidRPr="007D4100">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35B18">
        <w:t xml:space="preserve"> </w:t>
      </w:r>
    </w:p>
    <w:p w:rsidR="003D27DE" w:rsidRDefault="000C482C" w:rsidP="00817985">
      <w:pPr>
        <w:numPr>
          <w:ilvl w:val="0"/>
          <w:numId w:val="58"/>
        </w:numPr>
      </w:pPr>
      <w:r w:rsidRPr="008066F4">
        <w:t xml:space="preserve">Barsicherheiten sind durch Einzahlung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3D27DE" w:rsidRDefault="00F37F8A" w:rsidP="00817985">
      <w:pPr>
        <w:numPr>
          <w:ilvl w:val="0"/>
          <w:numId w:val="56"/>
        </w:numPr>
      </w:pPr>
      <w:r>
        <w:t>Die Höhe der Sicherheitsleistung beläuft sich auf den höheren der jeweils folgenden Werte:</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Bilanzkreisabrechnungen der letzten 12 Monate gegenüber dem </w:t>
      </w:r>
      <w:r>
        <w:t>betreffenden</w:t>
      </w:r>
      <w:r w:rsidRPr="00D209F3">
        <w:t xml:space="preserve"> Bilanzkreisverantwortlichen zuzüglich einer durchschnittlichen Monatsabrechnung aus den letzten 12 Monaten gegenüber dem </w:t>
      </w:r>
      <w:r>
        <w:t>betreffenden</w:t>
      </w:r>
      <w:r w:rsidRPr="00D209F3">
        <w:t xml:space="preserve"> Bilanzkreisverantwortlichen.</w:t>
      </w:r>
      <w:r>
        <w:t xml:space="preserve"> </w:t>
      </w:r>
      <w:r w:rsidRPr="00D209F3">
        <w:t>Für den Fall, dass zumindest ein, aber noch keine 12 Monate abgerechnet sind, wird die Höhe der Sicherheitsleistung entsprechend aus den (der) bisher erfolgten Bilanzkreisabrechnung(en) ermit</w:t>
      </w:r>
      <w:r>
        <w:t>telt;</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bis zum Zeitpunkt der Anforderung der Sicherheitsleistung. </w:t>
      </w:r>
      <w:r w:rsidRPr="00D209F3">
        <w:t>Für den Fall, dass eine erfolgreiche Korrektur der Allokationsdaten bis M+12 Werktagen bzw. ein Clearing bis z</w:t>
      </w:r>
      <w:r>
        <w:t xml:space="preserve">um Zeitpunkt M + 2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Pr>
          <w:rFonts w:ascii="Helvetica" w:hAnsi="Helvetica" w:cs="Helvetica"/>
          <w:szCs w:val="22"/>
        </w:rPr>
        <w:t>.</w:t>
      </w:r>
      <w:r w:rsidR="00F37F8A" w:rsidRPr="001F6E62">
        <w:rPr>
          <w:rFonts w:ascii="Helvetica" w:hAnsi="Helvetica" w:cs="Helvetica"/>
          <w:szCs w:val="22"/>
        </w:rPr>
        <w:t xml:space="preserve"> Nach Ablauf des ersten Liefermonats hat der Marktgebietsverantwortliche eine Berechnung der Höhe der 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b) vorzunehmen.</w:t>
      </w:r>
    </w:p>
    <w:p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entfallen sind. Der Marktgebietsverantwortliche hat das Fortbestehen eines begründeten Falles jeweils </w:t>
      </w:r>
      <w:r w:rsidR="009B21F6">
        <w:t xml:space="preserve">mindestens </w:t>
      </w:r>
      <w:r w:rsidRPr="008066F4">
        <w:t xml:space="preserve">halbjährlich zu überprüfen. </w:t>
      </w:r>
      <w:r w:rsidR="009B21F6">
        <w:t>Der Marktgebietsverantwortliche prüft bei Fortbestehen</w:t>
      </w:r>
      <w:r w:rsidR="00335B18">
        <w:t xml:space="preserve"> der Voraussetzungen für die Erhebung der Sicherheitsleistung</w:t>
      </w:r>
      <w:r w:rsidR="009B21F6">
        <w:t xml:space="preserve">,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rsidR="00335B18" w:rsidRPr="006B257D" w:rsidRDefault="006B257D" w:rsidP="006B257D">
      <w:pPr>
        <w:pStyle w:val="berschrift1"/>
      </w:pPr>
      <w:bookmarkStart w:id="967" w:name="_Toc415133629"/>
      <w:r>
        <w:t xml:space="preserve">§ 32 </w:t>
      </w:r>
      <w:r w:rsidR="00335B18" w:rsidRPr="00335B18">
        <w:t>Vorauszahlung</w:t>
      </w:r>
      <w:bookmarkEnd w:id="967"/>
    </w:p>
    <w:p w:rsidR="003D27DE" w:rsidRDefault="00335B18" w:rsidP="00817985">
      <w:pPr>
        <w:numPr>
          <w:ilvl w:val="0"/>
          <w:numId w:val="87"/>
        </w:numPr>
      </w:pPr>
      <w:r w:rsidRPr="00335B18">
        <w:t>Der Bilanzkreisverantwortliche ist</w:t>
      </w:r>
      <w:r w:rsidR="00E16944">
        <w:t xml:space="preserve"> </w:t>
      </w:r>
      <w:r w:rsidRPr="00335B18">
        <w:t xml:space="preserve">berechtigt, die Pflicht zur Stellung einer Sicherheitsleistung gemäß den Regelungen des </w:t>
      </w:r>
      <w:r w:rsidR="00444804" w:rsidRPr="00F26563">
        <w:t>§</w:t>
      </w:r>
      <w:r w:rsidR="00F26563" w:rsidRPr="00F26563">
        <w:t xml:space="preserve"> </w:t>
      </w:r>
      <w:r w:rsidR="00F26563">
        <w:t>31</w:t>
      </w:r>
      <w:r w:rsidRPr="00335B18">
        <w:t xml:space="preserve"> durch monatliche Vorauszahlungen abzuwenden. Zur Abwendung der Sicherheitsleistung hat der Bilanzkreisverantwortliche gegenüber dem Marktgebietsverantwortlichen innerhalb von fünf Werktagen nach Anforderung der Sicherheitsleistung in Textform zu erklären, dass er anstelle der Sicherheitsleistung Vorauszahlung leisten wird. </w:t>
      </w:r>
    </w:p>
    <w:p w:rsidR="00BA1997" w:rsidRPr="00335B18" w:rsidRDefault="00BA1997" w:rsidP="00817985">
      <w:pPr>
        <w:numPr>
          <w:ilvl w:val="0"/>
          <w:numId w:val="87"/>
        </w:numPr>
      </w:pPr>
      <w:r>
        <w:t xml:space="preserve">Verlangt der Marktgebietsverantwortliche Vorauszahlung nach § </w:t>
      </w:r>
      <w:ins w:id="968" w:author="Sandu-Daniel Kopp" w:date="2015-03-12T10:26:00Z">
        <w:r w:rsidR="008B662D">
          <w:t>31</w:t>
        </w:r>
      </w:ins>
      <w:del w:id="969" w:author="Sandu-Daniel Kopp" w:date="2015-03-12T10:26:00Z">
        <w:r w:rsidDel="008B662D">
          <w:delText>28</w:delText>
        </w:r>
      </w:del>
      <w:r>
        <w:t xml:space="preserve"> Ziffer 1 oder w</w:t>
      </w:r>
      <w:r w:rsidRPr="00335B18">
        <w:t xml:space="preserve">ill der Bilanzkreisverantwortliche die Stellung einer vom Marktgebietsverantwortlichen angeforderten Sicherheitsleistung durch Vorauszahlung nach </w:t>
      </w:r>
      <w:r>
        <w:t>Ziffer</w:t>
      </w:r>
      <w:r w:rsidRPr="00335B18">
        <w:t xml:space="preserve"> 1 abwenden, so hat der Marktgebietsverantwortliche dem Bilanzkreisverantwortlichen den Beginn und die Höhe der Vorauszahlungen in Textform mitzuteilen. Die Pflicht zur Stellung einer angeforderten Sicherheitsleistung entfällt, so lange die mitgeteilten Vorauszahlungen ordnungsgemäß geleistet werden.</w:t>
      </w:r>
    </w:p>
    <w:p w:rsidR="003D27DE" w:rsidRDefault="00335B18" w:rsidP="00817985">
      <w:pPr>
        <w:numPr>
          <w:ilvl w:val="0"/>
          <w:numId w:val="87"/>
        </w:numPr>
      </w:pPr>
      <w:r w:rsidRPr="00335B18">
        <w:t>Die Höhe der Vorauszahlungen bemisst sich nach den durchschnittlichen monatlichen Forderungshöhen aus den Bilanzkreisabrechnungen der letzten 12 Monate gegenüber dem Bilanzkreisverantwortlichen. Für den Fall, dass zumindest ein, aber noch keine 12 Monate abgerechnet sind, wird die Höhe der Sicherheitsleistung entsprechend aus den (der) bisher erfolgten Bilanzkreisabrechnung(en) ermittelt.</w:t>
      </w:r>
      <w:r w:rsidR="00DC0CFE">
        <w:t xml:space="preserve"> </w:t>
      </w:r>
      <w:r w:rsidRPr="00335B18">
        <w:t>Besteht nach den Umständen des Einzelfalles Grund zu der Annahme, dass die tatsächlichen Forderungen des Marktgebietsverantwortlichen aus den Bilanzkreisabrechnungen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rsidR="00335B18" w:rsidRPr="00335B18" w:rsidRDefault="00335B18" w:rsidP="00335B18">
      <w:pPr>
        <w:ind w:left="567"/>
      </w:pPr>
      <w:r w:rsidRPr="00335B18">
        <w:t xml:space="preserve">Im Falle des Neuabschlusses eines Bilanzkreisvertrages beträgt die Vorauszahlung </w:t>
      </w:r>
      <w:r w:rsidR="00DC0CFE">
        <w:t>100.000 €</w:t>
      </w:r>
      <w:r w:rsidRPr="00335B18">
        <w:t>. Nach Ablauf des ersten Liefermonats hat der Marktgebietsverantwortliche eine Berechnung der Höhe der Vorauszahlung entsprechend den vorstehenden Regelungen vorzunehmen.</w:t>
      </w:r>
    </w:p>
    <w:p w:rsidR="003D27DE" w:rsidRDefault="00335B18" w:rsidP="00817985">
      <w:pPr>
        <w:numPr>
          <w:ilvl w:val="0"/>
          <w:numId w:val="87"/>
        </w:numPr>
      </w:pPr>
      <w:r w:rsidRPr="00DB2851">
        <w:t xml:space="preserve">Die Vorauszahlungen sind monatlich bis zum drittletzten Werktag vor Beginn des Kalendermonats, für den die jeweilige Vorauszahlung erbracht wird, durch den Bilanzkreisverantwortlichen zu leisten. Der Marktgebietsverantwortliche kann in seinen ergänzenden Geschäftsbedingungen abweichende Regelungen zum Turnus </w:t>
      </w:r>
      <w:r w:rsidR="00005F63" w:rsidRPr="00DB2851">
        <w:t>der</w:t>
      </w:r>
      <w:r w:rsidRPr="00DB2851">
        <w:t xml:space="preserve"> Vorauszahlung</w:t>
      </w:r>
      <w:r w:rsidR="00005F63" w:rsidRPr="00DB2851">
        <w:t xml:space="preserve"> </w:t>
      </w:r>
      <w:r w:rsidRPr="00DB2851">
        <w:t xml:space="preserve">definieren. </w:t>
      </w:r>
    </w:p>
    <w:p w:rsidR="003D27DE" w:rsidRDefault="00335B18" w:rsidP="00817985">
      <w:pPr>
        <w:numPr>
          <w:ilvl w:val="0"/>
          <w:numId w:val="87"/>
        </w:numPr>
      </w:pPr>
      <w:r w:rsidRPr="00335B18">
        <w:t>Die Vorauszahlung ist mit den Forderungen aus der Bilanzkreisabrechnung für den Monat zu verrechnen, für den sie geleistet wurde.</w:t>
      </w:r>
    </w:p>
    <w:p w:rsidR="003D27DE" w:rsidRDefault="00335B18" w:rsidP="00817985">
      <w:pPr>
        <w:numPr>
          <w:ilvl w:val="0"/>
          <w:numId w:val="87"/>
        </w:numPr>
      </w:pPr>
      <w:r w:rsidRPr="00335B18">
        <w:t>Genügt die jeweilige Vorauszahlung nicht zur Deckung der Forderungen aus der Bilanzkreisabrechnung für den betreffenden Monat, ist die Differenz vom Bilanzkreisverantwortlichen zum Fälligkeitszeitpunkt der Bilanzkreisabrechnung zu zahlen. Übersteigt die jeweilige Vorauszahlung die Forderungen aus der Bilanzkreisabrechnung für den betreffenden Monat, ist die Differenz dem Bilanzkreisverantwortlichen zu erstatten.</w:t>
      </w:r>
    </w:p>
    <w:p w:rsidR="003D27DE" w:rsidRDefault="00335B18" w:rsidP="00817985">
      <w:pPr>
        <w:numPr>
          <w:ilvl w:val="0"/>
          <w:numId w:val="87"/>
        </w:numPr>
      </w:pPr>
      <w:r w:rsidRPr="00335B18">
        <w:t>Wenn und soweit die zu leistende Vorauszahlung die tatsächlichen Forderungen aus der Bilanzkreisabrechnung 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Bilanzkreisabrechnungum mindestens 10 % abweicht.</w:t>
      </w:r>
    </w:p>
    <w:p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rsidR="003D27DE" w:rsidRDefault="00335B18" w:rsidP="00817985">
      <w:pPr>
        <w:numPr>
          <w:ilvl w:val="0"/>
          <w:numId w:val="87"/>
        </w:numPr>
      </w:pPr>
      <w:r w:rsidRPr="00335B18">
        <w:t>Die Pflicht zur Vorauszahlung endet, sobald die Voraussetzungen für die Berechtigung des Marktgebietsverantwortlichen zur Anforderung einer Sicherheitsleistung nach § 28 entfallen.</w:t>
      </w:r>
    </w:p>
    <w:p w:rsidR="00CE1213" w:rsidRPr="008E4B5A" w:rsidRDefault="007D01FB" w:rsidP="007D01FB">
      <w:pPr>
        <w:pStyle w:val="berschrift1"/>
      </w:pPr>
      <w:bookmarkStart w:id="970" w:name="_Toc288076243"/>
      <w:bookmarkStart w:id="971" w:name="_Toc288076921"/>
      <w:bookmarkStart w:id="972" w:name="_Toc288077262"/>
      <w:bookmarkStart w:id="973" w:name="_Toc288078089"/>
      <w:bookmarkStart w:id="974" w:name="_Toc288076246"/>
      <w:bookmarkStart w:id="975" w:name="_Toc288076924"/>
      <w:bookmarkStart w:id="976" w:name="_Toc288077265"/>
      <w:bookmarkStart w:id="977" w:name="_Toc288078092"/>
      <w:bookmarkStart w:id="978" w:name="_Toc288076247"/>
      <w:bookmarkStart w:id="979" w:name="_Toc288076925"/>
      <w:bookmarkStart w:id="980" w:name="_Toc288077266"/>
      <w:bookmarkStart w:id="981" w:name="_Toc288078093"/>
      <w:bookmarkStart w:id="982" w:name="_Toc288076248"/>
      <w:bookmarkStart w:id="983" w:name="_Toc288076926"/>
      <w:bookmarkStart w:id="984" w:name="_Toc288077267"/>
      <w:bookmarkStart w:id="985" w:name="_Toc288078094"/>
      <w:bookmarkStart w:id="986" w:name="_Toc288076249"/>
      <w:bookmarkStart w:id="987" w:name="_Toc288076927"/>
      <w:bookmarkStart w:id="988" w:name="_Toc288077268"/>
      <w:bookmarkStart w:id="989" w:name="_Toc288078095"/>
      <w:bookmarkStart w:id="990" w:name="_Toc297207931"/>
      <w:bookmarkStart w:id="991" w:name="_Toc415133630"/>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t xml:space="preserve">§ 33 </w:t>
      </w:r>
      <w:r w:rsidR="00CE1213" w:rsidRPr="008066F4">
        <w:t>Änderungen des Vertrages</w:t>
      </w:r>
      <w:bookmarkEnd w:id="990"/>
      <w:bookmarkEnd w:id="991"/>
    </w:p>
    <w:p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ins w:id="992" w:author="Rekic, Sanel" w:date="2015-01-21T15:06:00Z">
        <w:r w:rsidR="005946BF">
          <w:t>15</w:t>
        </w:r>
      </w:ins>
      <w:del w:id="993" w:author="Rekic, Sanel" w:date="2015-01-21T15:06:00Z">
        <w:r w:rsidDel="005946BF">
          <w:delText>30</w:delText>
        </w:r>
      </w:del>
      <w:r w:rsidRPr="00E205DC">
        <w:t xml:space="preserve"> Werktagen </w:t>
      </w:r>
      <w:r>
        <w:t xml:space="preserve">ab Zugang der Information </w:t>
      </w:r>
      <w:r w:rsidRPr="00E205DC">
        <w:t xml:space="preserve">der Änderung </w:t>
      </w:r>
      <w:r w:rsidR="003F27E1">
        <w:t>kündigt</w:t>
      </w:r>
      <w:r w:rsidRPr="00E205DC">
        <w:t>.</w:t>
      </w:r>
      <w:r w:rsidR="003F27E1">
        <w:t xml:space="preserve"> 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rsidR="003D27DE" w:rsidRDefault="00C1408E" w:rsidP="00817985">
      <w:pPr>
        <w:numPr>
          <w:ilvl w:val="0"/>
          <w:numId w:val="59"/>
        </w:numPr>
      </w:pPr>
      <w:r>
        <w:t xml:space="preserve">Änderungen der Entgelte erfolgen </w:t>
      </w:r>
      <w:r w:rsidR="00444804" w:rsidRPr="000A15B2">
        <w:t>g</w:t>
      </w:r>
      <w:r w:rsidR="000A15B2" w:rsidRPr="000A15B2">
        <w:t>emäß § 34</w:t>
      </w:r>
      <w:r w:rsidR="00444804" w:rsidRPr="000A15B2">
        <w:t>.</w:t>
      </w:r>
    </w:p>
    <w:p w:rsidR="00CE1213" w:rsidRPr="008E4B5A" w:rsidRDefault="007D01FB" w:rsidP="007D01FB">
      <w:pPr>
        <w:pStyle w:val="berschrift1"/>
      </w:pPr>
      <w:bookmarkStart w:id="994" w:name="_Toc289806434"/>
      <w:bookmarkStart w:id="995" w:name="_Toc289807020"/>
      <w:bookmarkStart w:id="996" w:name="_Toc289807295"/>
      <w:bookmarkStart w:id="997" w:name="_Toc289807759"/>
      <w:bookmarkStart w:id="998" w:name="_Toc290041470"/>
      <w:bookmarkStart w:id="999" w:name="_Toc290041760"/>
      <w:bookmarkStart w:id="1000" w:name="_Toc290049529"/>
      <w:bookmarkStart w:id="1001" w:name="_Toc290049818"/>
      <w:bookmarkStart w:id="1002" w:name="_Toc290050108"/>
      <w:bookmarkStart w:id="1003" w:name="_Toc290277710"/>
      <w:bookmarkStart w:id="1004" w:name="_Toc297207932"/>
      <w:bookmarkStart w:id="1005" w:name="_Toc415133631"/>
      <w:bookmarkEnd w:id="994"/>
      <w:bookmarkEnd w:id="995"/>
      <w:bookmarkEnd w:id="996"/>
      <w:bookmarkEnd w:id="997"/>
      <w:bookmarkEnd w:id="998"/>
      <w:bookmarkEnd w:id="999"/>
      <w:bookmarkEnd w:id="1000"/>
      <w:bookmarkEnd w:id="1001"/>
      <w:bookmarkEnd w:id="1002"/>
      <w:bookmarkEnd w:id="1003"/>
      <w:r>
        <w:t xml:space="preserve">§ 34 </w:t>
      </w:r>
      <w:r w:rsidR="00CE1213" w:rsidRPr="008E4B5A">
        <w:t>Änderungen der Entgelte</w:t>
      </w:r>
      <w:bookmarkEnd w:id="1004"/>
      <w:bookmarkEnd w:id="1005"/>
    </w:p>
    <w:p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del w:id="1006" w:author="Rekic, Sanel" w:date="2015-01-21T15:09:00Z">
        <w:r w:rsidR="00E00D6F" w:rsidRPr="008E4B5A" w:rsidDel="005946BF">
          <w:delText>Regel- und Ausgleichsenergie</w:delText>
        </w:r>
      </w:del>
      <w:ins w:id="1007" w:author="Rekic, Sanel" w:date="2015-01-21T15:09:00Z">
        <w:r w:rsidR="00E00D6F">
          <w:t>SLP- und RLM-Bilanzierungs</w:t>
        </w:r>
      </w:ins>
      <w:r w:rsidR="00E00D6F" w:rsidRPr="008E4B5A">
        <w:t>umlage</w:t>
      </w:r>
      <w:ins w:id="1008" w:author="Rekic, Sanel" w:date="2015-01-21T15:09:00Z">
        <w:r w:rsidR="00E00D6F">
          <w:t>n</w:t>
        </w:r>
      </w:ins>
      <w:r w:rsidR="00E00D6F" w:rsidRPr="008E4B5A">
        <w:t>, Strukturierungsbeitrag, Konvertierungsentgelt</w:t>
      </w:r>
      <w:r w:rsidR="00E00D6F">
        <w:t>, Konvertierungsumlage, VHP-Entgelt</w:t>
      </w:r>
      <w:ins w:id="1009" w:author="Rekic, Sanel" w:date="2015-01-21T15:09:00Z">
        <w:r w:rsidR="00E00D6F">
          <w:t>, Differenzmengenentgelt</w:t>
        </w:r>
      </w:ins>
      <w:r w:rsidR="00E00D6F" w:rsidRPr="008E4B5A">
        <w:t xml:space="preserve"> und Ausgleichsenergieentgelte. </w:t>
      </w:r>
      <w:del w:id="1010" w:author="Administrator" w:date="2015-01-26T16:50:00Z">
        <w:r w:rsidR="00E00D6F" w:rsidRPr="008E4B5A" w:rsidDel="00E905C3">
          <w:delText xml:space="preserve">Diese sind auf der Internetseite des </w:delText>
        </w:r>
        <w:r w:rsidR="00E00D6F" w:rsidDel="00E905C3">
          <w:rPr>
            <w:rFonts w:cs="Arial"/>
          </w:rPr>
          <w:delText>Marktgebietsverantwortlichen</w:delText>
        </w:r>
        <w:r w:rsidR="00E00D6F" w:rsidRPr="008E4B5A" w:rsidDel="00E905C3">
          <w:delText xml:space="preserve"> veröffentlicht</w:delText>
        </w:r>
      </w:del>
      <w:r w:rsidRPr="008E4B5A">
        <w:t>.</w:t>
      </w:r>
    </w:p>
    <w:p w:rsidR="0079064E" w:rsidRDefault="00CE1213" w:rsidP="00817985">
      <w:pPr>
        <w:numPr>
          <w:ilvl w:val="0"/>
          <w:numId w:val="34"/>
        </w:numPr>
      </w:pPr>
      <w:r w:rsidRPr="008E4B5A">
        <w:t>Eine Erhöhung und / 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entsprechen. </w:t>
      </w:r>
    </w:p>
    <w:p w:rsidR="0079064E" w:rsidRDefault="00CE1213" w:rsidP="00817985">
      <w:pPr>
        <w:numPr>
          <w:ilvl w:val="0"/>
          <w:numId w:val="34"/>
        </w:numPr>
      </w:pPr>
      <w:r w:rsidRPr="008E4B5A">
        <w:t xml:space="preserve">Der </w:t>
      </w:r>
      <w:r>
        <w:rPr>
          <w:rFonts w:cs="Arial"/>
        </w:rPr>
        <w:t>Marktgebietsverantwortliche</w:t>
      </w:r>
      <w:r w:rsidRPr="008E4B5A">
        <w:t xml:space="preserve"> wird die Änderungen auf seiner Internetseite veröffentlichen und den Bilanzkreisverantwortlichen über die geänderte Veröffentlichung mindestens 1 Monat vor deren </w:t>
      </w:r>
      <w:r w:rsidRPr="00223FFC">
        <w:t>Inkrafttreten per E-Mail informieren</w:t>
      </w:r>
      <w:r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p>
    <w:p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rsidR="00CE1213" w:rsidRPr="008E4B5A" w:rsidRDefault="007D01FB" w:rsidP="007D01FB">
      <w:pPr>
        <w:pStyle w:val="berschrift1"/>
      </w:pPr>
      <w:bookmarkStart w:id="1011" w:name="_Toc130898678"/>
      <w:bookmarkStart w:id="1012" w:name="_Toc297207933"/>
      <w:bookmarkStart w:id="1013" w:name="_Toc415133632"/>
      <w:r>
        <w:t xml:space="preserve">§ 35 </w:t>
      </w:r>
      <w:r w:rsidR="00CE1213" w:rsidRPr="008E4B5A">
        <w:t>Rechnungsstellung und Zahlung</w:t>
      </w:r>
      <w:bookmarkEnd w:id="1011"/>
      <w:bookmarkEnd w:id="1012"/>
      <w:bookmarkEnd w:id="1013"/>
      <w:r w:rsidR="00CE1213" w:rsidRPr="008E4B5A">
        <w:t xml:space="preserve"> </w:t>
      </w:r>
    </w:p>
    <w:p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16 Ziffer 9 und 10 wird </w:t>
      </w:r>
      <w:del w:id="1014" w:author="Rekic, Sanel" w:date="2015-01-21T15:11:00Z">
        <w:r w:rsidR="00961940" w:rsidRPr="00F26563" w:rsidDel="005946BF">
          <w:delText>bei</w:delText>
        </w:r>
        <w:r w:rsidR="00961940" w:rsidRPr="008562BB" w:rsidDel="005946BF">
          <w:delText xml:space="preserve"> Zustimmung de</w:delText>
        </w:r>
        <w:r w:rsidR="00961940" w:rsidDel="005946BF">
          <w:delText xml:space="preserve">s Bilanzkreisverantwortlichen </w:delText>
        </w:r>
      </w:del>
      <w:r w:rsidR="00961940" w:rsidRPr="008562BB">
        <w:t xml:space="preserve">die Bilanzkreisabrechnung </w:t>
      </w:r>
      <w:ins w:id="1015" w:author="Sandu-Daniel Kopp" w:date="2015-03-23T19:52:00Z">
        <w:r w:rsidR="00854E8E">
          <w:t>storniert und eine neue Bilanzkreisabrechnung unter Berücksichtigung der geänderten Daten erstellt.</w:t>
        </w:r>
      </w:ins>
    </w:p>
    <w:p w:rsidR="00961940" w:rsidRDefault="00961940" w:rsidP="00961940">
      <w:pPr>
        <w:ind w:left="567"/>
      </w:pPr>
    </w:p>
    <w:p w:rsidR="00CE1213" w:rsidRPr="008E4B5A" w:rsidRDefault="007D01FB" w:rsidP="007D01FB">
      <w:pPr>
        <w:pStyle w:val="berschrift1"/>
      </w:pPr>
      <w:bookmarkStart w:id="1016" w:name="_Toc297207934"/>
      <w:bookmarkStart w:id="1017" w:name="_Toc415133633"/>
      <w:r>
        <w:t xml:space="preserve">§ 36 </w:t>
      </w:r>
      <w:r w:rsidR="00CE1213" w:rsidRPr="008E4B5A">
        <w:t>Ansprechpartner</w:t>
      </w:r>
      <w:bookmarkEnd w:id="1016"/>
      <w:bookmarkEnd w:id="1017"/>
    </w:p>
    <w:p w:rsidR="00CE1213" w:rsidRPr="00C67731" w:rsidRDefault="00CE1213" w:rsidP="00407E4F">
      <w:r w:rsidRPr="00C67731">
        <w:t>Die Kontaktdaten der Ansprechpartner beim Marktgebietsverantwortlichen für Fragen zum Vertrag und deren Erreichbarkeit sind auf der Internetseite des Marktgebietsverantwortlichen veröffentlic</w:t>
      </w:r>
      <w:r>
        <w:t>ht.</w:t>
      </w:r>
    </w:p>
    <w:p w:rsidR="00CE1213" w:rsidRPr="008E4B5A" w:rsidRDefault="007D01FB" w:rsidP="007D01FB">
      <w:pPr>
        <w:pStyle w:val="berschrift1"/>
      </w:pPr>
      <w:bookmarkStart w:id="1018" w:name="_Toc297207935"/>
      <w:bookmarkStart w:id="1019" w:name="_Toc415133634"/>
      <w:bookmarkStart w:id="1020" w:name="_Toc130898691"/>
      <w:r>
        <w:t xml:space="preserve">§ 37 </w:t>
      </w:r>
      <w:r w:rsidR="00CE1213" w:rsidRPr="008E4B5A">
        <w:t>Salvatorische Klausel</w:t>
      </w:r>
      <w:bookmarkEnd w:id="1018"/>
      <w:bookmarkEnd w:id="1019"/>
    </w:p>
    <w:p w:rsidR="003D27DE" w:rsidRDefault="00CE1213" w:rsidP="00817985">
      <w:pPr>
        <w:numPr>
          <w:ilvl w:val="0"/>
          <w:numId w:val="35"/>
        </w:numPr>
      </w:pPr>
      <w:r w:rsidRPr="008E4B5A">
        <w:t>Sollten einzelne Bestimmungen dieses Vertrages oder seiner Anlagen unwirksam oder undurchführbar sein oder werden, so bleiben der Vertrag und die Anlagen im Übrigen davon unberührt.</w:t>
      </w:r>
    </w:p>
    <w:p w:rsidR="003D27DE" w:rsidRDefault="00CE1213" w:rsidP="00817985">
      <w:pPr>
        <w:numPr>
          <w:ilvl w:val="0"/>
          <w:numId w:val="35"/>
        </w:numPr>
      </w:pPr>
      <w:r w:rsidRPr="008E4B5A">
        <w:t>Die Parteien verpflichten sich, die unwirksamen oder undurchführbaren Bestimmungen in einem geeigneten Verfahren durch andere, ihrem wirtschaftlichen Erfolg möglichst gleichkommende Bestimmungen zu ersetzen. Dies gilt entsprechend bei Regelungslücken.</w:t>
      </w:r>
    </w:p>
    <w:p w:rsidR="00CE1213" w:rsidRPr="008E4B5A" w:rsidRDefault="007D01FB" w:rsidP="007D01FB">
      <w:pPr>
        <w:pStyle w:val="berschrift1"/>
      </w:pPr>
      <w:bookmarkStart w:id="1021" w:name="_Toc297207936"/>
      <w:bookmarkStart w:id="1022" w:name="_Toc415133635"/>
      <w:r>
        <w:t xml:space="preserve">§ 38 </w:t>
      </w:r>
      <w:r w:rsidR="00CE1213" w:rsidRPr="008E4B5A">
        <w:t>Laufzeit</w:t>
      </w:r>
      <w:bookmarkEnd w:id="1021"/>
      <w:bookmarkEnd w:id="1022"/>
    </w:p>
    <w:p w:rsidR="00BA0B35" w:rsidRPr="00BA0B35" w:rsidRDefault="00BA0B35" w:rsidP="00BA0B3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w:t>
      </w:r>
      <w:r w:rsidR="009A72BF" w:rsidRPr="0053093E">
        <w:rPr>
          <w:rFonts w:eastAsia="Calibri" w:cs="Arial"/>
          <w:sz w:val="22"/>
          <w:szCs w:val="22"/>
          <w:lang w:eastAsia="en-US"/>
        </w:rPr>
        <w:t>m</w:t>
      </w:r>
      <w:r w:rsidRPr="0053093E">
        <w:rPr>
          <w:rFonts w:eastAsia="Calibri" w:cs="Arial"/>
          <w:sz w:val="22"/>
          <w:szCs w:val="22"/>
          <w:lang w:eastAsia="en-US"/>
        </w:rPr>
        <w:t xml:space="preserve"> die letzte Einbringung oder Nominierung von Ein- oder Ausspeisepunkten in den Bilanzkreis oder der Nominierung von virtuellen Ein- oder Ausspeisepunkten in den Bilanzkreis stattgefunden hat</w:t>
      </w:r>
      <w:r w:rsidR="00910CAD">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rsidR="00CE1213" w:rsidRPr="003C20B5" w:rsidRDefault="00CE05F9" w:rsidP="001D6916">
      <w:pPr>
        <w:pStyle w:val="berschrift1"/>
      </w:pPr>
      <w:bookmarkStart w:id="1023" w:name="_Toc297207937"/>
      <w:bookmarkStart w:id="1024" w:name="_Toc415133636"/>
      <w:r>
        <w:t>§ 39</w:t>
      </w:r>
      <w:r w:rsidR="001D6916">
        <w:t xml:space="preserve"> </w:t>
      </w:r>
      <w:r w:rsidR="00CE1213" w:rsidRPr="00C46A92">
        <w:t>Steuern</w:t>
      </w:r>
      <w:bookmarkEnd w:id="1023"/>
      <w:bookmarkEnd w:id="1024"/>
    </w:p>
    <w:p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rsidR="003D27DE" w:rsidRDefault="00CE1213" w:rsidP="00817985">
      <w:pPr>
        <w:numPr>
          <w:ilvl w:val="0"/>
          <w:numId w:val="36"/>
        </w:numPr>
      </w:pPr>
      <w:r w:rsidRPr="008E4B5A">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w:t>
      </w:r>
      <w:r w:rsidR="00C54031">
        <w:t xml:space="preserve"> </w:t>
      </w:r>
      <w:r w:rsidR="009C33F5" w:rsidRPr="00F608A8">
        <w:t xml:space="preserve">unaufgefordert </w:t>
      </w:r>
      <w:r w:rsidR="00483F29">
        <w:t>dem jeweils anderen Vertragspartner</w:t>
      </w:r>
      <w:r w:rsidR="00483F29" w:rsidDel="00483F29">
        <w:t xml:space="preserve"> </w:t>
      </w:r>
      <w:r w:rsidR="009C33F5" w:rsidRPr="00F608A8">
        <w:t>vor. Erfolgt die Abrechnung gemäß § 14 Abs. 2 S. 2 UStG im Gutschriftsverfahren, muss die Abrechnung die Angabe "Gutschrift" enthalten (§ 14 Abs. 4 Nr. 10 UStG)</w:t>
      </w:r>
      <w:r w:rsidRPr="008E4B5A">
        <w:t>.</w:t>
      </w:r>
    </w:p>
    <w:p w:rsidR="00CE1213" w:rsidRPr="008E4B5A" w:rsidRDefault="00CE05F9" w:rsidP="001D6916">
      <w:pPr>
        <w:pStyle w:val="berschrift1"/>
      </w:pPr>
      <w:bookmarkStart w:id="1025" w:name="_Toc297207938"/>
      <w:bookmarkStart w:id="1026" w:name="_Toc415133637"/>
      <w:r>
        <w:t>§ 40</w:t>
      </w:r>
      <w:r w:rsidR="001D6916">
        <w:t xml:space="preserve"> </w:t>
      </w:r>
      <w:r w:rsidR="00CE1213" w:rsidRPr="008E4B5A">
        <w:t>Höhere Gewalt</w:t>
      </w:r>
      <w:bookmarkEnd w:id="1025"/>
      <w:bookmarkEnd w:id="1026"/>
      <w:r w:rsidR="00CE1213" w:rsidRPr="008E4B5A">
        <w:t xml:space="preserve"> </w:t>
      </w:r>
    </w:p>
    <w:p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 xml:space="preserve">Mitteln dafür zu sorgen, dass er seine Pflichten schnellstmöglich wieder erfüllen kann. </w:t>
      </w:r>
    </w:p>
    <w:p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CE1213" w:rsidRPr="008E4B5A" w:rsidRDefault="00CE05F9" w:rsidP="001D6916">
      <w:pPr>
        <w:pStyle w:val="berschrift1"/>
      </w:pPr>
      <w:bookmarkStart w:id="1027" w:name="_Toc297207939"/>
      <w:bookmarkStart w:id="1028" w:name="_Toc415133638"/>
      <w:r>
        <w:t>§ 41</w:t>
      </w:r>
      <w:r w:rsidR="001D6916">
        <w:t xml:space="preserve"> </w:t>
      </w:r>
      <w:r w:rsidR="00CE1213" w:rsidRPr="008E4B5A">
        <w:t>Haftung</w:t>
      </w:r>
      <w:bookmarkEnd w:id="1027"/>
      <w:bookmarkEnd w:id="1028"/>
      <w:r w:rsidR="00CE1213" w:rsidRPr="008E4B5A">
        <w:t xml:space="preserve"> </w:t>
      </w:r>
    </w:p>
    <w:p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rsidR="005959C2" w:rsidRPr="008E4B5A" w:rsidRDefault="005959C2" w:rsidP="00817985">
      <w:pPr>
        <w:numPr>
          <w:ilvl w:val="0"/>
          <w:numId w:val="63"/>
        </w:numPr>
      </w:pPr>
      <w:bookmarkStart w:id="1029"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rsidR="00CE1213" w:rsidRPr="008E4B5A" w:rsidRDefault="00CE05F9" w:rsidP="001D6916">
      <w:pPr>
        <w:pStyle w:val="berschrift1"/>
      </w:pPr>
      <w:bookmarkStart w:id="1030" w:name="_Toc415133639"/>
      <w:r>
        <w:t>§ 42</w:t>
      </w:r>
      <w:r w:rsidR="001D6916">
        <w:t xml:space="preserve"> </w:t>
      </w:r>
      <w:r w:rsidR="00CE1213" w:rsidRPr="008E4B5A">
        <w:t>Leistungsaussetzung und Kündigung</w:t>
      </w:r>
      <w:bookmarkEnd w:id="1029"/>
      <w:bookmarkEnd w:id="1030"/>
      <w:r w:rsidR="00CE1213" w:rsidRPr="008E4B5A">
        <w:t xml:space="preserve"> </w:t>
      </w:r>
    </w:p>
    <w:p w:rsidR="003D27DE" w:rsidRDefault="00CE1213" w:rsidP="00817985">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wieder aufzunehmen, sobald die Gründe für die Aussetzung oder Anpassung entfallen sind.</w:t>
      </w:r>
    </w:p>
    <w:p w:rsidR="003D27DE" w:rsidRDefault="00CE1213" w:rsidP="00817985">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ins w:id="1031" w:author="Rekic, Sanel" w:date="2015-01-21T15:13:00Z">
        <w:r w:rsidR="005946BF">
          <w:rPr>
            <w:rFonts w:ascii="Helvetica" w:hAnsi="Helvetica" w:cs="Helvetica"/>
          </w:rPr>
          <w:t>, per E-Mail</w:t>
        </w:r>
      </w:ins>
      <w:r w:rsidRPr="008E4B5A">
        <w:rPr>
          <w:rFonts w:ascii="Helvetica" w:hAnsi="Helvetica" w:cs="Helvetica"/>
        </w:rPr>
        <w:t xml:space="preserve"> oder per Fax 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rsidR="003D27DE" w:rsidRDefault="00CE1213" w:rsidP="00817985">
      <w:pPr>
        <w:numPr>
          <w:ilvl w:val="0"/>
          <w:numId w:val="38"/>
        </w:numPr>
        <w:rPr>
          <w:rFonts w:ascii="Helvetica" w:hAnsi="Helvetica" w:cs="Helvetica"/>
        </w:rPr>
      </w:pPr>
      <w:r w:rsidRPr="008E4B5A">
        <w:rPr>
          <w:rFonts w:ascii="Helvetica" w:hAnsi="Helvetica" w:cs="Helvetica"/>
        </w:rPr>
        <w:t>Dieser Vertrag kann fristlos aus wichtigem Grund gekündigt werden.</w:t>
      </w:r>
    </w:p>
    <w:p w:rsidR="00CE1213" w:rsidRPr="008E4B5A" w:rsidRDefault="00CE1213" w:rsidP="00C27E03">
      <w:pPr>
        <w:pStyle w:val="GL2OhneZiffer"/>
      </w:pPr>
      <w:r w:rsidRPr="008E4B5A">
        <w:t>Ein wichtiger Grund liegt insbesondere vor, wenn</w:t>
      </w:r>
    </w:p>
    <w:p w:rsidR="003D27DE" w:rsidRDefault="00CE1213" w:rsidP="00817985">
      <w:pPr>
        <w:numPr>
          <w:ilvl w:val="0"/>
          <w:numId w:val="39"/>
        </w:numPr>
      </w:pPr>
      <w:r w:rsidRPr="008E4B5A">
        <w:t xml:space="preserve">gegen wesentliche </w:t>
      </w:r>
      <w:r w:rsidRPr="00223FFC">
        <w:t>Bestimmungen dieses Vertrages wiederholt trotz Abmahnung schwerwiegend verstoßen wird</w:t>
      </w:r>
      <w:r w:rsidR="00137849" w:rsidRPr="00223FFC">
        <w:t xml:space="preserve"> oder</w:t>
      </w:r>
    </w:p>
    <w:p w:rsidR="003D27DE" w:rsidRDefault="00CE1213" w:rsidP="00817985">
      <w:pPr>
        <w:numPr>
          <w:ilvl w:val="0"/>
          <w:numId w:val="39"/>
        </w:numPr>
      </w:pPr>
      <w:r w:rsidRPr="00223FFC">
        <w:t xml:space="preserve">der Bilanzkreisverantwortliche seiner Verpflichtung zur Stellung einer Sicherheit </w:t>
      </w:r>
      <w:r w:rsidR="0061636C" w:rsidRPr="00DD64A4">
        <w:t xml:space="preserve">nach </w:t>
      </w:r>
      <w:r w:rsidR="00DD64A4" w:rsidRPr="00DD64A4">
        <w:t>§ 31</w:t>
      </w:r>
      <w:r w:rsidR="0061636C" w:rsidRPr="00DD64A4">
        <w:t xml:space="preserve"> </w:t>
      </w:r>
      <w:r w:rsidR="00443E0E" w:rsidRPr="00DD64A4">
        <w:t xml:space="preserve">oder zur Leistung einer Vorauszahlung </w:t>
      </w:r>
      <w:r w:rsidRPr="00DD64A4">
        <w:t xml:space="preserve">nach </w:t>
      </w:r>
      <w:r w:rsidR="00DD64A4" w:rsidRPr="00DD64A4">
        <w:t>§ 32</w:t>
      </w:r>
      <w:r w:rsidR="00443E0E" w:rsidRPr="00DD64A4">
        <w:t xml:space="preserve"> </w:t>
      </w:r>
      <w:r w:rsidRPr="00DD64A4">
        <w:t xml:space="preserve">nicht fristgerecht </w:t>
      </w:r>
      <w:r w:rsidR="006C357A" w:rsidRPr="00DD64A4">
        <w:t xml:space="preserve">oder nicht vollständig </w:t>
      </w:r>
      <w:r w:rsidRPr="00DD64A4">
        <w:t>nachkommt</w:t>
      </w:r>
      <w:r w:rsidR="00D62CF3" w:rsidRPr="00DD64A4">
        <w:t>.</w:t>
      </w:r>
    </w:p>
    <w:p w:rsidR="00CE1213" w:rsidRPr="008E4B5A" w:rsidRDefault="00CE05F9" w:rsidP="001D6916">
      <w:pPr>
        <w:pStyle w:val="berschrift1"/>
      </w:pPr>
      <w:bookmarkStart w:id="1032" w:name="_Toc297207941"/>
      <w:bookmarkStart w:id="1033" w:name="_Toc415133640"/>
      <w:r>
        <w:t>§ 43</w:t>
      </w:r>
      <w:r w:rsidR="001D6916">
        <w:t xml:space="preserve"> </w:t>
      </w:r>
      <w:r w:rsidR="00CE1213" w:rsidRPr="008E4B5A">
        <w:t>Datenweitergabe und Datenverarbeitung</w:t>
      </w:r>
      <w:bookmarkEnd w:id="1032"/>
      <w:bookmarkEnd w:id="1033"/>
    </w:p>
    <w:p w:rsidR="00CE1213" w:rsidRPr="00F41C03" w:rsidRDefault="00CE1213" w:rsidP="00C67731">
      <w:r w:rsidRPr="008E4B5A">
        <w:t>Der M</w:t>
      </w:r>
      <w:r>
        <w:t>arktgebietsverantwortliche</w:t>
      </w:r>
      <w:r w:rsidRPr="008E4B5A">
        <w:t xml:space="preserve"> ist berechtigt, Verbrauchs-, Abrechnungs- und Vertragsdaten an</w:t>
      </w:r>
      <w:r w:rsidR="00770EAF">
        <w:t xml:space="preserve"> </w:t>
      </w:r>
      <w:r w:rsidRPr="008E4B5A">
        <w:t>Netzbetreiber 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r w:rsidR="00F41C03">
        <w:t xml:space="preserve"> </w:t>
      </w:r>
      <w:del w:id="1034" w:author="Rekic, Sanel" w:date="2015-01-21T15:14:00Z">
        <w:r w:rsidR="00F41C03" w:rsidDel="00BC3085">
          <w:delText>Die Veröffentlichung sowie der Versand durch den Marktgebietsverantwortlichen erf</w:delText>
        </w:r>
        <w:r w:rsidR="00BE05FC" w:rsidDel="00BC3085">
          <w:delText>olgen verpflichtend ab dem 1. Januar </w:delText>
        </w:r>
        <w:r w:rsidR="00F41C03" w:rsidDel="00BC3085">
          <w:delText>2014.</w:delText>
        </w:r>
      </w:del>
    </w:p>
    <w:p w:rsidR="00CE1213" w:rsidRPr="008E4B5A" w:rsidRDefault="00CE05F9" w:rsidP="00D669AB">
      <w:pPr>
        <w:pStyle w:val="berschrift1"/>
      </w:pPr>
      <w:bookmarkStart w:id="1035" w:name="_Toc297207942"/>
      <w:bookmarkStart w:id="1036" w:name="_Toc415133641"/>
      <w:r>
        <w:t>§ 44</w:t>
      </w:r>
      <w:r w:rsidR="00D669AB">
        <w:t xml:space="preserve"> </w:t>
      </w:r>
      <w:r w:rsidR="00CE1213" w:rsidRPr="008E4B5A">
        <w:t>Vertraulichkeit</w:t>
      </w:r>
      <w:bookmarkEnd w:id="1035"/>
      <w:bookmarkEnd w:id="1036"/>
    </w:p>
    <w:p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del w:id="1037" w:author="Sandu-Daniel Kopp" w:date="2015-02-25T12:39:00Z">
        <w:r w:rsidR="00AA736E" w:rsidDel="00AA736E">
          <w:delText>39</w:delText>
        </w:r>
      </w:del>
      <w:r w:rsidR="00AA736E">
        <w:t xml:space="preserve"> </w:t>
      </w:r>
      <w:ins w:id="1038" w:author="Sandu-Daniel Kopp" w:date="2015-02-25T12:39:00Z">
        <w:r w:rsidR="00AA736E">
          <w:t>4</w:t>
        </w:r>
      </w:ins>
      <w:ins w:id="1039" w:author="Rekic, Sanel" w:date="2015-04-28T17:39:00Z">
        <w:r w:rsidR="00F62EB1">
          <w:t>3</w:t>
        </w:r>
      </w:ins>
      <w:ins w:id="1040" w:author="Sandu-Daniel Kopp" w:date="2015-02-25T12:39:00Z">
        <w:del w:id="1041" w:author="Rekic, Sanel" w:date="2015-04-28T17:39:00Z">
          <w:r w:rsidR="00AA736E" w:rsidDel="00F62EB1">
            <w:delText>1</w:delText>
          </w:r>
        </w:del>
      </w:ins>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rsidR="00FF2A53" w:rsidRPr="008E4B5A" w:rsidRDefault="00FF2A53" w:rsidP="00817985">
      <w:pPr>
        <w:numPr>
          <w:ilvl w:val="0"/>
          <w:numId w:val="40"/>
        </w:numPr>
      </w:pPr>
      <w:r w:rsidRPr="008E4B5A">
        <w:t>Jeder Vertragspartner hat das Recht, vertrauliche Informationen, die er vom</w:t>
      </w:r>
      <w:r>
        <w:t xml:space="preserve"> </w:t>
      </w:r>
      <w:r w:rsidRPr="008E4B5A">
        <w:t>anderen Vertragspartner erhalten hat, ohne deren schriftliche Genehmigung</w:t>
      </w:r>
      <w:r>
        <w:t xml:space="preserve"> </w:t>
      </w:r>
      <w:r w:rsidRPr="008E4B5A">
        <w:t xml:space="preserve">offen zu legen </w:t>
      </w:r>
    </w:p>
    <w:p w:rsidR="003D27DE" w:rsidRDefault="00CE1213" w:rsidP="00817985">
      <w:pPr>
        <w:numPr>
          <w:ilvl w:val="0"/>
          <w:numId w:val="41"/>
        </w:numPr>
      </w:pPr>
      <w:r w:rsidRPr="008E4B5A">
        <w:t xml:space="preserve">gegenüber einem verbundenen Unternehmen, sofern dieses in gleicher Weise zur Vertraulichkeit verpflichtet ist, </w:t>
      </w:r>
    </w:p>
    <w:p w:rsidR="003D27DE" w:rsidRDefault="00CE1213" w:rsidP="00817985">
      <w:pPr>
        <w:numPr>
          <w:ilvl w:val="0"/>
          <w:numId w:val="41"/>
        </w:numPr>
      </w:pPr>
      <w:r w:rsidRPr="008E4B5A">
        <w:t xml:space="preserve">gegenüber seinen </w:t>
      </w:r>
      <w:ins w:id="1042" w:author="Rekic, Sanel" w:date="2015-01-21T15:14:00Z">
        <w:r w:rsidR="00BC3085">
          <w:t xml:space="preserve">Gesellschaftern, </w:t>
        </w:r>
      </w:ins>
      <w:r w:rsidRPr="008E4B5A">
        <w:t xml:space="preserve">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rsidR="003D27DE" w:rsidRDefault="00CE1213" w:rsidP="00817985">
      <w:pPr>
        <w:numPr>
          <w:ilvl w:val="0"/>
          <w:numId w:val="41"/>
        </w:numPr>
      </w:pPr>
      <w:r w:rsidRPr="008E4B5A">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rsidR="003D27DE" w:rsidRDefault="00CE1213" w:rsidP="00817985">
      <w:pPr>
        <w:numPr>
          <w:ilvl w:val="0"/>
          <w:numId w:val="40"/>
        </w:numPr>
      </w:pPr>
      <w:r w:rsidRPr="008E4B5A">
        <w:t>Die Pflicht zur Einhaltung der Vertraulichkeit endet 2 Jahre nach dem Ende</w:t>
      </w:r>
      <w:r>
        <w:t xml:space="preserve"> </w:t>
      </w:r>
      <w:r w:rsidRPr="008E4B5A">
        <w:t>des jeweiligen Vertrages.</w:t>
      </w:r>
    </w:p>
    <w:p w:rsidR="003D27DE" w:rsidRDefault="00CE1213" w:rsidP="00817985">
      <w:pPr>
        <w:numPr>
          <w:ilvl w:val="0"/>
          <w:numId w:val="40"/>
        </w:numPr>
      </w:pPr>
      <w:r w:rsidRPr="008E4B5A">
        <w:t xml:space="preserve">§ </w:t>
      </w:r>
      <w:r w:rsidR="003B45D2">
        <w:t>6a</w:t>
      </w:r>
      <w:r w:rsidRPr="008E4B5A">
        <w:t xml:space="preserve"> EnWG bleibt unberührt.</w:t>
      </w:r>
    </w:p>
    <w:p w:rsidR="00CE1213" w:rsidRPr="008E4B5A" w:rsidRDefault="00D669AB" w:rsidP="00D669AB">
      <w:pPr>
        <w:pStyle w:val="berschrift1"/>
      </w:pPr>
      <w:bookmarkStart w:id="1043" w:name="_Toc297207943"/>
      <w:bookmarkStart w:id="1044" w:name="_Toc415133642"/>
      <w:r>
        <w:t xml:space="preserve">§ </w:t>
      </w:r>
      <w:r w:rsidR="00CE05F9">
        <w:t>45</w:t>
      </w:r>
      <w:r>
        <w:t xml:space="preserve"> </w:t>
      </w:r>
      <w:r w:rsidR="00CE1213" w:rsidRPr="008E4B5A">
        <w:t>Wirtschaftlichkeitsklausel</w:t>
      </w:r>
      <w:bookmarkEnd w:id="1043"/>
      <w:bookmarkEnd w:id="1044"/>
    </w:p>
    <w:p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rsidR="00CE1213" w:rsidRPr="008E4B5A" w:rsidRDefault="00CE05F9" w:rsidP="00D669AB">
      <w:pPr>
        <w:pStyle w:val="berschrift1"/>
      </w:pPr>
      <w:bookmarkStart w:id="1045" w:name="_Toc297207944"/>
      <w:bookmarkStart w:id="1046" w:name="_Toc415133643"/>
      <w:r>
        <w:t>§ 46</w:t>
      </w:r>
      <w:r w:rsidR="00D669AB">
        <w:t xml:space="preserve"> </w:t>
      </w:r>
      <w:r w:rsidR="00CE1213" w:rsidRPr="008E4B5A">
        <w:t>Rechtsnachfolge</w:t>
      </w:r>
      <w:bookmarkEnd w:id="1045"/>
      <w:bookmarkEnd w:id="1046"/>
    </w:p>
    <w:p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rsidR="00CE1213" w:rsidRPr="008E4B5A" w:rsidRDefault="00CE05F9" w:rsidP="00D669AB">
      <w:pPr>
        <w:pStyle w:val="berschrift1"/>
      </w:pPr>
      <w:bookmarkStart w:id="1047" w:name="_Toc297207945"/>
      <w:bookmarkStart w:id="1048" w:name="_Toc415133644"/>
      <w:r>
        <w:t>§ 47</w:t>
      </w:r>
      <w:r w:rsidR="00D669AB">
        <w:t xml:space="preserve"> </w:t>
      </w:r>
      <w:r w:rsidR="00CE1213" w:rsidRPr="008E4B5A">
        <w:t>Gerichtsstand und anwendbares Recht</w:t>
      </w:r>
      <w:bookmarkEnd w:id="1047"/>
      <w:bookmarkEnd w:id="1048"/>
    </w:p>
    <w:p w:rsidR="00E52677" w:rsidRPr="008E4B5A" w:rsidRDefault="00E52677" w:rsidP="00817985">
      <w:pPr>
        <w:numPr>
          <w:ilvl w:val="0"/>
          <w:numId w:val="60"/>
        </w:numPr>
      </w:pPr>
      <w:r w:rsidRPr="008E4B5A">
        <w:t>Es gilt die ordentliche Gerichtsbarkeit.</w:t>
      </w:r>
    </w:p>
    <w:p w:rsidR="003D27DE" w:rsidRDefault="00CE1213" w:rsidP="00817985">
      <w:pPr>
        <w:numPr>
          <w:ilvl w:val="0"/>
          <w:numId w:val="60"/>
        </w:numPr>
      </w:pPr>
      <w:r w:rsidRPr="008E4B5A">
        <w:t>Gerichtsstand ist der Sitz des Marktgebietsverantwortlichen.</w:t>
      </w:r>
    </w:p>
    <w:p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rsidR="00C76420" w:rsidRDefault="00D669AB" w:rsidP="00D669AB">
      <w:pPr>
        <w:pStyle w:val="berschrift1"/>
      </w:pPr>
      <w:bookmarkStart w:id="1049" w:name="_Toc297207946"/>
      <w:bookmarkStart w:id="1050" w:name="_Toc415133645"/>
      <w:r>
        <w:t>§ 4</w:t>
      </w:r>
      <w:r w:rsidR="000A76DB">
        <w:t>8</w:t>
      </w:r>
      <w:r>
        <w:t xml:space="preserve"> </w:t>
      </w:r>
      <w:r w:rsidR="00C76420">
        <w:t>Anlagenverzeichnis</w:t>
      </w:r>
      <w:bookmarkEnd w:id="1049"/>
      <w:bookmarkEnd w:id="1050"/>
    </w:p>
    <w:p w:rsidR="00257C56" w:rsidRDefault="00257C56" w:rsidP="00C76420">
      <w:r>
        <w:t>Die folgenden Anlagen sind Bestandteil dieses Vertrages:</w:t>
      </w:r>
    </w:p>
    <w:p w:rsidR="00257C56" w:rsidRDefault="00257C56" w:rsidP="00C76420"/>
    <w:p w:rsidR="00C76420" w:rsidRDefault="00C76420" w:rsidP="00C76420">
      <w:r>
        <w:t>Anlage 1 Begriffsbestimmungen</w:t>
      </w:r>
    </w:p>
    <w:p w:rsidR="00C76420" w:rsidRDefault="00C76420" w:rsidP="00C76420">
      <w:pPr>
        <w:rPr>
          <w:i/>
        </w:rPr>
      </w:pPr>
      <w:r>
        <w:rPr>
          <w:i/>
        </w:rPr>
        <w:t>Ggf. Anlage 2 Zusätzliche Regelungen zur Bilanzierung von Biogas im Marktgebiet</w:t>
      </w:r>
    </w:p>
    <w:p w:rsidR="00C76420" w:rsidRPr="00BB0306" w:rsidRDefault="00C76420" w:rsidP="00BB0306">
      <w:pPr>
        <w:rPr>
          <w:b/>
        </w:rPr>
      </w:pPr>
      <w:r>
        <w:br w:type="page"/>
      </w:r>
      <w:r w:rsidR="005D64A5" w:rsidRPr="00BB0306">
        <w:rPr>
          <w:b/>
        </w:rPr>
        <w:t>Anlage 1: Begriffsbestimmungen</w:t>
      </w:r>
    </w:p>
    <w:p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3D27DE" w:rsidRDefault="005D64A5" w:rsidP="00817985">
      <w:pPr>
        <w:numPr>
          <w:ilvl w:val="0"/>
          <w:numId w:val="62"/>
        </w:numPr>
      </w:pPr>
      <w:r w:rsidRPr="001C70D8">
        <w:t>Externe Regelenergie</w:t>
      </w:r>
      <w:r>
        <w:br/>
        <w:t>die in § 27 Abs. 2 </w:t>
      </w:r>
      <w:r w:rsidRPr="001C70D8">
        <w:t>GasNZV beschriebene Regelenergie</w:t>
      </w:r>
      <w:r>
        <w:t>.</w:t>
      </w:r>
    </w:p>
    <w:p w:rsidR="003D27DE" w:rsidRDefault="005D64A5" w:rsidP="00817985">
      <w:pPr>
        <w:numPr>
          <w:ilvl w:val="0"/>
          <w:numId w:val="62"/>
        </w:numPr>
      </w:pPr>
      <w:r>
        <w:t>G</w:t>
      </w:r>
      <w:del w:id="1051" w:author="Administrator" w:date="2015-02-25T14:00:00Z">
        <w:r w:rsidDel="005923FB">
          <w:delText>A</w:delText>
        </w:r>
      </w:del>
      <w:ins w:id="1052" w:author="Administrator" w:date="2015-02-25T14:00:00Z">
        <w:r w:rsidR="005923FB">
          <w:t>a</w:t>
        </w:r>
      </w:ins>
      <w:r>
        <w:t xml:space="preserve">Bi </w:t>
      </w:r>
      <w:r w:rsidRPr="00807C1A">
        <w:t>Gas</w:t>
      </w:r>
      <w:ins w:id="1053" w:author="Sandu-Daniel Kopp" w:date="2015-02-12T16:35:00Z">
        <w:r w:rsidR="00465690" w:rsidRPr="00807C1A">
          <w:t xml:space="preserve"> 2.0</w:t>
        </w:r>
      </w:ins>
      <w:r>
        <w:br/>
      </w:r>
      <w:r w:rsidRPr="00807C1A">
        <w:t xml:space="preserve">Festlegung der Bundesnetzagentur in Sachen </w:t>
      </w:r>
      <w:del w:id="1054" w:author="Administrator" w:date="2015-02-25T13:59:00Z">
        <w:r w:rsidRPr="00807C1A" w:rsidDel="005923FB">
          <w:delText xml:space="preserve">Ausgleichsleistungen </w:delText>
        </w:r>
      </w:del>
      <w:ins w:id="1055" w:author="Administrator" w:date="2015-02-25T13:59:00Z">
        <w:r w:rsidR="005923FB">
          <w:t xml:space="preserve"> Bilanzierung </w:t>
        </w:r>
      </w:ins>
      <w:r w:rsidRPr="00807C1A">
        <w:t>Gas (</w:t>
      </w:r>
      <w:ins w:id="1056" w:author="Sandu-Daniel Kopp" w:date="2015-02-25T12:30:00Z">
        <w:r w:rsidR="00807C1A" w:rsidRPr="00807C1A">
          <w:t xml:space="preserve">Az. </w:t>
        </w:r>
      </w:ins>
      <w:del w:id="1057" w:author="Sandu-Daniel Kopp" w:date="2015-03-23T19:54:00Z">
        <w:r w:rsidR="00F36D5E" w:rsidDel="00F36D5E">
          <w:delText>08-002</w:delText>
        </w:r>
      </w:del>
      <w:ins w:id="1058" w:author="Sandu-Daniel Kopp" w:date="2015-02-25T12:30:00Z">
        <w:r w:rsidR="00807C1A" w:rsidRPr="00807C1A">
          <w:t>BK7-14-020</w:t>
        </w:r>
      </w:ins>
      <w:r w:rsidRPr="00807C1A">
        <w:t>) vom</w:t>
      </w:r>
      <w:r w:rsidRPr="00B55ABF">
        <w:t xml:space="preserve"> </w:t>
      </w:r>
      <w:del w:id="1059" w:author="Sandu-Daniel Kopp" w:date="2015-02-25T12:30:00Z">
        <w:r w:rsidRPr="00B55ABF" w:rsidDel="00807C1A">
          <w:delText>28. Mai</w:delText>
        </w:r>
      </w:del>
      <w:ins w:id="1060" w:author="Sandu-Daniel Kopp" w:date="2015-02-25T12:30:00Z">
        <w:r w:rsidR="00807C1A">
          <w:t>19. Dezember</w:t>
        </w:r>
      </w:ins>
      <w:r w:rsidRPr="00B55ABF">
        <w:t xml:space="preserve"> 20</w:t>
      </w:r>
      <w:ins w:id="1061" w:author="Sandu-Daniel Kopp" w:date="2015-02-25T12:30:00Z">
        <w:r w:rsidR="00807C1A">
          <w:t>14</w:t>
        </w:r>
      </w:ins>
      <w:del w:id="1062" w:author="Sandu-Daniel Kopp" w:date="2015-02-25T12:30:00Z">
        <w:r w:rsidRPr="00B55ABF" w:rsidDel="00807C1A">
          <w:delText>08</w:delText>
        </w:r>
      </w:del>
      <w:r>
        <w:t>.</w:t>
      </w:r>
      <w:r w:rsidRPr="00B55ABF">
        <w:t xml:space="preserve"> </w:t>
      </w:r>
    </w:p>
    <w:p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rsidR="003D27DE" w:rsidRDefault="005D64A5" w:rsidP="00817985">
      <w:pPr>
        <w:numPr>
          <w:ilvl w:val="0"/>
          <w:numId w:val="62"/>
        </w:numPr>
      </w:pPr>
      <w:r w:rsidRPr="001C70D8">
        <w:t>Mini-MüT</w:t>
      </w:r>
      <w:r>
        <w:br/>
      </w:r>
      <w:r w:rsidRPr="001C70D8">
        <w:t>Die Übertragung von Gasmengen des jeweiligen Transportkunden zwischen Bilanzkreisen unterschiedlicher Marktgebiete im Ausspeisenetz.</w:t>
      </w:r>
    </w:p>
    <w:p w:rsidR="003D27DE" w:rsidRDefault="005D64A5" w:rsidP="00817985">
      <w:pPr>
        <w:numPr>
          <w:ilvl w:val="0"/>
          <w:numId w:val="62"/>
        </w:numPr>
      </w:pPr>
      <w:r w:rsidRPr="008047A7">
        <w:rPr>
          <w:i/>
        </w:rPr>
        <w:t>Monat</w:t>
      </w:r>
      <w:r>
        <w:t xml:space="preserve"> M</w:t>
      </w:r>
      <w:r>
        <w:br/>
        <w:t>Monat M ist der Liefermonat.</w:t>
      </w:r>
      <w:r w:rsidRPr="001C70D8">
        <w:t xml:space="preserve"> </w:t>
      </w:r>
      <w:r w:rsidR="009C33F5" w:rsidRPr="00243ED4">
        <w:rPr>
          <w:bCs/>
        </w:rPr>
        <w:t>Der Liefermonat umfasst den Zeitraum vom 1. Tag 06:00 Uhr des Liefermonats bis zum 1. Tag 06:00 Uhr des Folgemonats.</w:t>
      </w:r>
    </w:p>
    <w:p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rsidR="003D27DE" w:rsidRDefault="005D64A5" w:rsidP="00817985">
      <w:pPr>
        <w:numPr>
          <w:ilvl w:val="0"/>
          <w:numId w:val="62"/>
        </w:numPr>
      </w:pPr>
      <w:r w:rsidRPr="009D62BD">
        <w:t>Virtueller Ausspeisepunkt</w:t>
      </w:r>
      <w:r w:rsidRPr="009D62BD">
        <w:br/>
        <w:t>Ein nicht zu buchender Ausspeisepunkt eines Bilanzkreises über den Gas in einen anderen Bilanzkreis übertragen werden kann.</w:t>
      </w:r>
    </w:p>
    <w:p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 über den Gas aus einem anderen Bilanzkreis übertragen werden kann.</w:t>
      </w:r>
    </w:p>
    <w:p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CE1213" w:rsidRPr="00BB0306" w:rsidRDefault="00CE1213" w:rsidP="00BB0306">
      <w:pPr>
        <w:rPr>
          <w:b/>
          <w:i/>
          <w:u w:val="single"/>
        </w:rPr>
      </w:pPr>
      <w:r>
        <w:br w:type="page"/>
      </w:r>
      <w:r w:rsidRPr="00BB0306">
        <w:rPr>
          <w:b/>
          <w:i/>
        </w:rPr>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rsidR="00CE1213" w:rsidRPr="00407E4F" w:rsidRDefault="00CE1213" w:rsidP="00D4630B">
      <w:pPr>
        <w:pStyle w:val="berschrift1"/>
      </w:pPr>
      <w:bookmarkStart w:id="1063" w:name="_Toc297207947"/>
      <w:bookmarkStart w:id="1064" w:name="_Toc414966574"/>
      <w:bookmarkStart w:id="1065" w:name="_Toc414966700"/>
      <w:bookmarkStart w:id="1066" w:name="_Toc415133646"/>
      <w:r w:rsidRPr="00407E4F">
        <w:t>Zusätzliche Regelungen zur Bilanzierung von Biogas im Marktgebiet</w:t>
      </w:r>
      <w:bookmarkEnd w:id="1063"/>
      <w:bookmarkEnd w:id="1064"/>
      <w:bookmarkEnd w:id="1065"/>
      <w:bookmarkEnd w:id="1066"/>
    </w:p>
    <w:p w:rsidR="003D27DE" w:rsidRDefault="00CE1213" w:rsidP="00817985">
      <w:pPr>
        <w:pStyle w:val="Gliederung1"/>
        <w:numPr>
          <w:ilvl w:val="0"/>
          <w:numId w:val="50"/>
        </w:numPr>
      </w:pPr>
      <w:bookmarkStart w:id="1067" w:name="_Toc297207948"/>
      <w:r>
        <w:t>Gegenstand des Vertrages</w:t>
      </w:r>
      <w:bookmarkEnd w:id="1067"/>
      <w:r>
        <w:t xml:space="preserve"> </w:t>
      </w:r>
    </w:p>
    <w:p w:rsidR="00897A78" w:rsidRDefault="00CE1213" w:rsidP="00897A78">
      <w:r>
        <w:t xml:space="preserve">Gegenstand dieser Vereinbarung ist der erweiterte Bilanzausgleich für die Ein- und Ausspeisung von Biogas nach § 35 GasNZV. </w:t>
      </w:r>
      <w:bookmarkStart w:id="1068" w:name="_Toc297207949"/>
    </w:p>
    <w:p w:rsidR="003D27DE" w:rsidRDefault="00CE1213" w:rsidP="00817985">
      <w:pPr>
        <w:pStyle w:val="Gliederung1"/>
        <w:numPr>
          <w:ilvl w:val="0"/>
          <w:numId w:val="50"/>
        </w:numPr>
      </w:pPr>
      <w:r>
        <w:t>Vertragsbestandteile</w:t>
      </w:r>
      <w:bookmarkEnd w:id="1068"/>
      <w:r>
        <w:t xml:space="preserve"> </w:t>
      </w:r>
    </w:p>
    <w:p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rsidR="003D27DE" w:rsidRDefault="00A02269" w:rsidP="00817985">
      <w:pPr>
        <w:pStyle w:val="BulletPGL2"/>
        <w:numPr>
          <w:ilvl w:val="0"/>
          <w:numId w:val="69"/>
        </w:numPr>
        <w:tabs>
          <w:tab w:val="left" w:pos="993"/>
        </w:tabs>
        <w:ind w:left="993" w:hanging="426"/>
      </w:pPr>
      <w:r w:rsidRPr="00A02269">
        <w:t>§ 8 Ziffer 2 (Ermittlung der abzurechnenden Konvertierungsmenge),</w:t>
      </w:r>
    </w:p>
    <w:p w:rsidR="003D27DE" w:rsidRDefault="00A02269" w:rsidP="00817985">
      <w:pPr>
        <w:pStyle w:val="BulletPGL2"/>
        <w:numPr>
          <w:ilvl w:val="0"/>
          <w:numId w:val="69"/>
        </w:numPr>
        <w:tabs>
          <w:tab w:val="left" w:pos="993"/>
        </w:tabs>
        <w:ind w:left="993" w:hanging="426"/>
      </w:pPr>
      <w:r w:rsidRPr="00A02269">
        <w:t>§ 20 Ziffer</w:t>
      </w:r>
      <w:del w:id="1069" w:author="Administrator" w:date="2015-03-26T10:46:00Z">
        <w:r w:rsidRPr="00A02269" w:rsidDel="003E471E">
          <w:delText>n</w:delText>
        </w:r>
      </w:del>
      <w:r w:rsidRPr="00A02269">
        <w:t xml:space="preserve"> 1</w:t>
      </w:r>
      <w:del w:id="1070" w:author="Administrator" w:date="2015-03-26T10:46:00Z">
        <w:r w:rsidRPr="00A02269" w:rsidDel="003E471E">
          <w:delText xml:space="preserve">, 2, </w:delText>
        </w:r>
      </w:del>
      <w:del w:id="1071" w:author="Administrator" w:date="2015-03-26T10:45:00Z">
        <w:r w:rsidRPr="00A02269" w:rsidDel="003E471E">
          <w:delText>3, 5</w:delText>
        </w:r>
      </w:del>
      <w:r w:rsidRPr="00A02269">
        <w:t xml:space="preserve"> (Tagesbilanzierung),</w:t>
      </w:r>
    </w:p>
    <w:p w:rsidR="003D27DE" w:rsidRDefault="00A02269" w:rsidP="00817985">
      <w:pPr>
        <w:pStyle w:val="BulletPGL2"/>
        <w:numPr>
          <w:ilvl w:val="0"/>
          <w:numId w:val="69"/>
        </w:numPr>
        <w:tabs>
          <w:tab w:val="left" w:pos="993"/>
        </w:tabs>
        <w:ind w:left="993" w:hanging="426"/>
      </w:pPr>
      <w:r w:rsidRPr="00A02269">
        <w:t>§ 22 Ziffer 1</w:t>
      </w:r>
      <w:ins w:id="1072" w:author="Usemann, John" w:date="2015-05-07T14:31:00Z">
        <w:r w:rsidR="00737084">
          <w:t>, 3, 6</w:t>
        </w:r>
      </w:ins>
      <w:r w:rsidRPr="00A02269">
        <w:t xml:space="preserve"> (</w:t>
      </w:r>
      <w:ins w:id="1073" w:author="Rekic, Sanel" w:date="2015-01-21T15:16:00Z">
        <w:r w:rsidRPr="00A02269">
          <w:t>Ausgleichsenergie</w:t>
        </w:r>
      </w:ins>
      <w:del w:id="1074" w:author="Rekic, Sanel" w:date="2015-01-21T15:16:00Z">
        <w:r w:rsidRPr="00A02269">
          <w:delText>Differenz</w:delText>
        </w:r>
      </w:del>
      <w:r w:rsidRPr="00A02269">
        <w:t>mengen),</w:t>
      </w:r>
    </w:p>
    <w:p w:rsidR="003D27DE" w:rsidRDefault="00A02269" w:rsidP="00817985">
      <w:pPr>
        <w:pStyle w:val="BulletPGL2"/>
        <w:numPr>
          <w:ilvl w:val="0"/>
          <w:numId w:val="69"/>
        </w:numPr>
        <w:tabs>
          <w:tab w:val="left" w:pos="993"/>
        </w:tabs>
        <w:ind w:left="993" w:hanging="426"/>
      </w:pPr>
      <w:r w:rsidRPr="00A02269">
        <w:t>§ 24 (Stündliches Anreizsystem),</w:t>
      </w:r>
    </w:p>
    <w:p w:rsidR="003D27DE" w:rsidRDefault="00A02269" w:rsidP="00817985">
      <w:pPr>
        <w:pStyle w:val="BulletPGL2"/>
        <w:numPr>
          <w:ilvl w:val="0"/>
          <w:numId w:val="69"/>
        </w:numPr>
        <w:tabs>
          <w:tab w:val="left" w:pos="993"/>
        </w:tabs>
        <w:ind w:left="993" w:hanging="426"/>
      </w:pPr>
      <w:r w:rsidRPr="00A02269">
        <w:t>§ 26 Ziffern 2, 3, 4 (</w:t>
      </w:r>
      <w:r w:rsidR="00CE1213" w:rsidRPr="004E396F">
        <w:t>Sonstige Bilanzierungsregel</w:t>
      </w:r>
      <w:ins w:id="1075" w:author="Administrator" w:date="2015-03-26T10:30:00Z">
        <w:r w:rsidR="005176B4">
          <w:t>ungen</w:t>
        </w:r>
      </w:ins>
      <w:r w:rsidR="00CE1213" w:rsidRPr="004E396F">
        <w:t>)</w:t>
      </w:r>
    </w:p>
    <w:p w:rsidR="003D27DE" w:rsidRDefault="00B33C1A" w:rsidP="00817985">
      <w:pPr>
        <w:pStyle w:val="BulletPGL2"/>
        <w:numPr>
          <w:ilvl w:val="0"/>
          <w:numId w:val="69"/>
        </w:numPr>
        <w:tabs>
          <w:tab w:val="left" w:pos="993"/>
        </w:tabs>
        <w:ind w:left="993" w:hanging="426"/>
      </w:pPr>
      <w:ins w:id="1076" w:author="Administrator" w:date="2015-02-06T14:20:00Z">
        <w:r>
          <w:t>§ 27 (Differenzmengenabrechnung)</w:t>
        </w:r>
      </w:ins>
      <w:r w:rsidR="00966825">
        <w:t>.</w:t>
      </w:r>
    </w:p>
    <w:p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rsidR="00D317A3" w:rsidRDefault="00D317A3" w:rsidP="00817985">
      <w:pPr>
        <w:numPr>
          <w:ilvl w:val="0"/>
          <w:numId w:val="44"/>
        </w:numPr>
      </w:pPr>
      <w:r>
        <w:t xml:space="preserve">Abweichend von § </w:t>
      </w:r>
      <w:ins w:id="1077" w:author="Sandu-Daniel Kopp" w:date="2015-02-25T12:32:00Z">
        <w:r w:rsidR="00C33001">
          <w:t>31</w:t>
        </w:r>
      </w:ins>
      <w:del w:id="1078" w:author="Sandu-Daniel Kopp" w:date="2015-02-25T12:32:00Z">
        <w:r w:rsidDel="00C33001">
          <w:delText>28</w:delText>
        </w:r>
      </w:del>
      <w:r>
        <w:t xml:space="preserve"> Ziffer 6 des allgemeinen Bilanzkreisvertrages wird die Höhe der Sicherheitsleistungen bei Biogas-Bilanzkreisverträgen wie folgt berechnet:</w:t>
      </w:r>
      <w:r>
        <w:br/>
      </w:r>
      <w:r w:rsidRPr="009A72BF">
        <w:t>Für neu abgeschlossene Biogas-Bilanzkreisverträge und den Fall, dass noch kein Bilanzierungszeitraum abgerechnet ist, beträgt die Höhe der Sicherheitsleistung 10.000,-</w:t>
      </w:r>
      <w:r>
        <w:t>€</w:t>
      </w:r>
      <w:r w:rsidRPr="009A72BF">
        <w:t>. Wenn schon ein Bilanzierungszeitraum abgerechnet wurde</w:t>
      </w:r>
      <w:r>
        <w:t>,</w:t>
      </w:r>
      <w:r w:rsidRPr="009A72BF">
        <w:t xml:space="preserve"> ergibt sich die Höhe der Sicherheitsleistung aus der zweifachen Forderungshöhe aus den Bilanzkreisabrechnungen des letzten abgerechneten Biogas-Bilanzierungszeitraum</w:t>
      </w:r>
      <w:r>
        <w:t>s</w:t>
      </w:r>
      <w:r w:rsidRPr="009A72BF">
        <w:t xml:space="preserve"> gegenüber dem betreffenden Bilanzkreisverantwortlichen. Der Marktgebietsverantwortliche kann die Höhe der Sicherheitsleistung auf die voraussichtliche Forderungshöhe aufgrund der abzurechnenden Menge seit der letzten Abrechnung bis zum Zeitpunkt der Anforderung der Sicherheitsleistung anpassen</w:t>
      </w:r>
      <w:r>
        <w:t>.</w:t>
      </w:r>
    </w:p>
    <w:p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rsidR="003D27DE" w:rsidRDefault="00CE1213" w:rsidP="00817985">
      <w:pPr>
        <w:pStyle w:val="Gliederung1"/>
        <w:numPr>
          <w:ilvl w:val="0"/>
          <w:numId w:val="50"/>
        </w:numPr>
      </w:pPr>
      <w:bookmarkStart w:id="1079" w:name="_Toc297207950"/>
      <w:r>
        <w:t>Online Vertragsabschluss</w:t>
      </w:r>
      <w:bookmarkEnd w:id="1079"/>
      <w:r>
        <w:t xml:space="preserve"> </w:t>
      </w:r>
    </w:p>
    <w:p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rsidR="003D27DE" w:rsidRDefault="00CE1213" w:rsidP="00817985">
      <w:pPr>
        <w:pStyle w:val="Gliederung1"/>
        <w:numPr>
          <w:ilvl w:val="0"/>
          <w:numId w:val="50"/>
        </w:numPr>
      </w:pPr>
      <w:bookmarkStart w:id="1080" w:name="_Toc297207951"/>
      <w:r>
        <w:t>Bilanzierung von Biogas</w:t>
      </w:r>
      <w:bookmarkEnd w:id="1080"/>
      <w:r>
        <w:t xml:space="preserve"> </w:t>
      </w:r>
    </w:p>
    <w:p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rsidR="003D27DE" w:rsidRDefault="00CE1213" w:rsidP="00817985">
      <w:pPr>
        <w:numPr>
          <w:ilvl w:val="0"/>
          <w:numId w:val="46"/>
        </w:numPr>
      </w:pPr>
      <w:r w:rsidRPr="003C217E">
        <w:t>Biogas kann in einem Biogas-Bilanzkreis nur dann bilanziert werden, wenn:</w:t>
      </w:r>
    </w:p>
    <w:p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w:t>
      </w:r>
      <w:del w:id="1081" w:author="Sandu-Daniel Kopp" w:date="2015-06-09T18:48:00Z">
        <w:r w:rsidRPr="00174865" w:rsidDel="00735DDC">
          <w:delText xml:space="preserve"> und dann mit dem Abrechnungsbrennwert umgewertet</w:delText>
        </w:r>
      </w:del>
      <w:r w:rsidRPr="00174865">
        <w:t xml:space="preserve">. Eine </w:t>
      </w:r>
      <w:ins w:id="1082" w:author="Sandu-Daniel Kopp" w:date="2015-06-09T18:49:00Z">
        <w:r w:rsidR="00735DDC">
          <w:t xml:space="preserve">RLM-Differenzmengenabrechnung </w:t>
        </w:r>
      </w:ins>
      <w:del w:id="1083" w:author="Sandu-Daniel Kopp" w:date="2015-06-09T18:49:00Z">
        <w:r w:rsidRPr="00174865" w:rsidDel="00735DDC">
          <w:delText xml:space="preserve">Mehr-/Mindermengenabrechnung </w:delText>
        </w:r>
      </w:del>
      <w:r w:rsidRPr="00174865">
        <w:t>für diese Ausspeisepunkte entfällt.</w:t>
      </w:r>
    </w:p>
    <w:p w:rsidR="003D27DE" w:rsidRDefault="00CE1213" w:rsidP="00817985">
      <w:pPr>
        <w:pStyle w:val="Gliederung1"/>
        <w:numPr>
          <w:ilvl w:val="0"/>
          <w:numId w:val="50"/>
        </w:numPr>
      </w:pPr>
      <w:bookmarkStart w:id="1084" w:name="_Toc297207952"/>
      <w:r w:rsidRPr="003C217E">
        <w:t>Biogas-Bilanzkreise</w:t>
      </w:r>
      <w:bookmarkEnd w:id="1084"/>
      <w:r w:rsidRPr="003C217E">
        <w:t xml:space="preserve"> </w:t>
      </w:r>
    </w:p>
    <w:p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D806A6">
        <w:t>1</w:t>
      </w:r>
      <w:r w:rsidR="009163B0">
        <w:t>4</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rsidR="003D27DE" w:rsidRDefault="00CE1213" w:rsidP="00817985">
      <w:pPr>
        <w:pStyle w:val="Gliederung1"/>
        <w:numPr>
          <w:ilvl w:val="0"/>
          <w:numId w:val="50"/>
        </w:numPr>
      </w:pPr>
      <w:bookmarkStart w:id="1085" w:name="_Toc168806116"/>
      <w:bookmarkStart w:id="1086" w:name="_Toc168805982"/>
      <w:bookmarkStart w:id="1087" w:name="_Toc297207953"/>
      <w:r w:rsidRPr="003C217E">
        <w:t>Erweiterter Bilanzausgleich</w:t>
      </w:r>
      <w:bookmarkEnd w:id="1085"/>
      <w:bookmarkEnd w:id="1086"/>
      <w:r w:rsidRPr="003C217E">
        <w:t xml:space="preserve"> für Biogas-Bilanzkreise</w:t>
      </w:r>
      <w:bookmarkEnd w:id="1087"/>
    </w:p>
    <w:p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 xml:space="preserve">Mögliche ex-post Übertragungen von Flexibilitäten sind zu beachten (Ziffer 4). Darüber hinausgehende tägliche Abweichungen werden mit den jeweiligen täglichen Ausgleichsenergiepreisen (Verkaufs-/Kaufpreis) nach Maßgabe des § </w:t>
      </w:r>
      <w:r w:rsidR="00D806A6">
        <w:t>2</w:t>
      </w:r>
      <w:r w:rsidR="009163B0">
        <w:t>2</w:t>
      </w:r>
      <w:r w:rsidRPr="00A52E30">
        <w:t xml:space="preserve"> Ziffer </w:t>
      </w:r>
      <w:del w:id="1088" w:author="Administrator" w:date="2015-02-06T14:30:00Z">
        <w:r w:rsidRPr="00A52E30" w:rsidDel="00E554D7">
          <w:delText>2</w:delText>
        </w:r>
      </w:del>
      <w:ins w:id="1089" w:author="Administrator" w:date="2015-02-06T14:30:00Z">
        <w:r w:rsidR="00E554D7">
          <w:t xml:space="preserve">4 bis </w:t>
        </w:r>
        <w:del w:id="1090" w:author="Usemann, John" w:date="2015-05-07T14:34:00Z">
          <w:r w:rsidR="00E554D7" w:rsidDel="00F80E3F">
            <w:delText>6</w:delText>
          </w:r>
        </w:del>
      </w:ins>
      <w:ins w:id="1091" w:author="Usemann, John" w:date="2015-05-07T14:34:00Z">
        <w:r w:rsidR="00F80E3F">
          <w:t>5</w:t>
        </w:r>
      </w:ins>
      <w:del w:id="1092" w:author="Administrator" w:date="2015-02-06T14:30:00Z">
        <w:r w:rsidRPr="00A52E30" w:rsidDel="00E554D7">
          <w:delText xml:space="preserve"> und 3</w:delText>
        </w:r>
      </w:del>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 </w:t>
      </w:r>
    </w:p>
    <w:p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ins w:id="1093" w:author="Administrator" w:date="2015-02-20T10:01:00Z">
        <w:r w:rsidR="00F06B17" w:rsidRPr="00F06B17">
          <w:t>bis M+2M+16 W</w:t>
        </w:r>
        <w:r w:rsidR="00F06B17">
          <w:t>erktage</w:t>
        </w:r>
        <w:r w:rsidR="00F06B17" w:rsidRPr="00F06B17">
          <w:t xml:space="preserve"> nach dem Bilanzierungszeitraum </w:t>
        </w:r>
      </w:ins>
      <w:del w:id="1094" w:author="Administrator" w:date="2015-02-20T10:01:00Z">
        <w:r w:rsidRPr="00A52E30" w:rsidDel="00F06B17">
          <w:delText>rechtzeitig vor Ablauf des Bilanzierungszeitraums</w:delText>
        </w:r>
      </w:del>
      <w:r w:rsidRPr="00A52E30">
        <w:t xml:space="preserve"> 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rsidR="003D27DE" w:rsidRDefault="00CE1213" w:rsidP="00817985">
      <w:pPr>
        <w:pStyle w:val="Gliederung1"/>
        <w:numPr>
          <w:ilvl w:val="0"/>
          <w:numId w:val="50"/>
        </w:numPr>
      </w:pPr>
      <w:bookmarkStart w:id="1095" w:name="_Toc297207954"/>
      <w:r>
        <w:t>Biogas-Sub-Bilanzkonten</w:t>
      </w:r>
      <w:bookmarkEnd w:id="1095"/>
      <w:r>
        <w:t xml:space="preserve"> </w:t>
      </w:r>
    </w:p>
    <w:p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rsidR="008B782D" w:rsidRDefault="008B782D" w:rsidP="00375BC0"/>
    <w:p w:rsidR="008B782D" w:rsidRDefault="008B782D" w:rsidP="00375BC0"/>
    <w:p w:rsidR="003D27DE" w:rsidRDefault="00116553" w:rsidP="00817985">
      <w:pPr>
        <w:pStyle w:val="Gliederung1"/>
        <w:numPr>
          <w:ilvl w:val="0"/>
          <w:numId w:val="50"/>
        </w:numPr>
      </w:pPr>
      <w:bookmarkStart w:id="1096" w:name="_Toc297207955"/>
      <w:r w:rsidRPr="00116553">
        <w:t>Konvertierung von Biogas</w:t>
      </w:r>
      <w:bookmarkEnd w:id="1096"/>
    </w:p>
    <w:p w:rsidR="003D27DE" w:rsidRDefault="004F45E9" w:rsidP="00817985">
      <w:pPr>
        <w:numPr>
          <w:ilvl w:val="0"/>
          <w:numId w:val="82"/>
        </w:numPr>
      </w:pPr>
      <w:r>
        <w:t xml:space="preserve">Abweichend von § </w:t>
      </w:r>
      <w:r w:rsidR="009163B0">
        <w:t>8</w:t>
      </w:r>
      <w:r>
        <w:t xml:space="preserve"> Ziffer 2 </w:t>
      </w:r>
      <w:r w:rsidRPr="00116553">
        <w:t>der Bestimmungen des allgemeinen Bilanzkreisvertrages</w:t>
      </w:r>
      <w:r w:rsidRPr="00116553" w:rsidDel="004F45E9">
        <w:t xml:space="preserve">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ins w:id="1097" w:author="Rekic, Sanel" w:date="2015-04-28T15:06:00Z">
        <w:r w:rsidR="00BC7A4E">
          <w:t>EUR</w:t>
        </w:r>
      </w:ins>
      <w:del w:id="1098" w:author="Rekic, Sanel" w:date="2015-04-28T15:06:00Z">
        <w:r w:rsidRPr="004F45E9" w:rsidDel="00BC7A4E">
          <w:delText>ct</w:delText>
        </w:r>
      </w:del>
      <w:r w:rsidRPr="004F45E9">
        <w:t xml:space="preserve"> pro </w:t>
      </w:r>
      <w:ins w:id="1099" w:author="Rekic, Sanel" w:date="2015-04-28T15:06:00Z">
        <w:r w:rsidR="00BC7A4E">
          <w:t>M</w:t>
        </w:r>
      </w:ins>
      <w:del w:id="1100" w:author="Rekic, Sanel" w:date="2015-04-28T15:06:00Z">
        <w:r w:rsidRPr="004F45E9" w:rsidDel="00BC7A4E">
          <w:delText>k</w:delText>
        </w:r>
      </w:del>
      <w:r w:rsidRPr="004F45E9">
        <w:t>Wh. Die Abrechnung des Konvertierungsentgelts erfolgt auf der Grundlage d</w:t>
      </w:r>
      <w:r>
        <w:t>er endgültigen, auch für die Bi</w:t>
      </w:r>
      <w:r w:rsidRPr="004F45E9">
        <w:t>lanzkreisabrechnung zugrunde gelegten Bilanzwerte</w:t>
      </w:r>
      <w:r>
        <w:t>.</w:t>
      </w:r>
    </w:p>
    <w:p w:rsidR="003D27DE" w:rsidRDefault="004F45E9" w:rsidP="00817985">
      <w:pPr>
        <w:numPr>
          <w:ilvl w:val="0"/>
          <w:numId w:val="82"/>
        </w:numPr>
      </w:pPr>
      <w:r>
        <w:t xml:space="preserve">Ergänzend zu § </w:t>
      </w:r>
      <w:r w:rsidR="009163B0">
        <w:t>9</w:t>
      </w:r>
      <w:r>
        <w:t xml:space="preserve"> Ziffer 1 bis 3 </w:t>
      </w:r>
      <w:r w:rsidRPr="00116553">
        <w:t>der Bestimmungen des allgemeinen Bilanzkreisvertrages</w:t>
      </w:r>
      <w:r w:rsidRPr="00116553" w:rsidDel="004F45E9">
        <w:t xml:space="preserve">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p>
    <w:p w:rsidR="00116553" w:rsidRPr="006C6D1E" w:rsidRDefault="00116553" w:rsidP="00375BC0"/>
    <w:p w:rsidR="00CE1213" w:rsidRPr="00F010F3" w:rsidRDefault="00CE1213" w:rsidP="00375BC0"/>
    <w:p w:rsidR="00CE1213" w:rsidRPr="008E4B5A" w:rsidRDefault="00CE1213" w:rsidP="00F37FE7"/>
    <w:bookmarkEnd w:id="1020"/>
    <w:p w:rsidR="00CE1213" w:rsidRDefault="00CE1213" w:rsidP="00C54D79">
      <w:pPr>
        <w:rPr>
          <w:rFonts w:cs="Arial"/>
          <w:szCs w:val="22"/>
        </w:rPr>
        <w:sectPr w:rsidR="00CE1213" w:rsidSect="00891C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40" w:right="1389" w:bottom="1361" w:left="1389" w:header="1162" w:footer="567" w:gutter="0"/>
          <w:cols w:space="708"/>
          <w:titlePg/>
          <w:docGrid w:linePitch="360"/>
        </w:sectPr>
      </w:pPr>
    </w:p>
    <w:p w:rsidR="00CE1213" w:rsidRPr="005C5711" w:rsidRDefault="00CE1213" w:rsidP="00B01F3E">
      <w:pPr>
        <w:pStyle w:val="berschrift1"/>
      </w:pPr>
    </w:p>
    <w:sectPr w:rsidR="00CE1213" w:rsidRPr="005C5711" w:rsidSect="00891CE5">
      <w:headerReference w:type="even" r:id="rId15"/>
      <w:headerReference w:type="default" r:id="rId16"/>
      <w:headerReference w:type="first" r:id="rId17"/>
      <w:type w:val="continuous"/>
      <w:pgSz w:w="11906" w:h="16838" w:code="9"/>
      <w:pgMar w:top="2240" w:right="1389" w:bottom="1361" w:left="1389" w:header="1162"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111CF5" w15:done="0"/>
  <w15:commentEx w15:paraId="4390CCE1" w15:done="0"/>
  <w15:commentEx w15:paraId="2510A08B" w15:done="0"/>
  <w15:commentEx w15:paraId="09EBAEF2" w15:done="0"/>
  <w15:commentEx w15:paraId="31A3211A" w15:done="0"/>
  <w15:commentEx w15:paraId="5A39BC35" w15:done="0"/>
  <w15:commentEx w15:paraId="73F62E51" w15:done="0"/>
  <w15:commentEx w15:paraId="465BDD4D" w15:done="0"/>
  <w15:commentEx w15:paraId="4D45A0D3" w15:done="0"/>
  <w15:commentEx w15:paraId="03378DEE" w15:done="0"/>
  <w15:commentEx w15:paraId="054C9DAF" w15:done="0"/>
  <w15:commentEx w15:paraId="6749FB38" w15:done="0"/>
  <w15:commentEx w15:paraId="1C379078" w15:done="0"/>
  <w15:commentEx w15:paraId="1FC8EB18" w15:done="0"/>
  <w15:commentEx w15:paraId="79EFB349" w15:done="0"/>
  <w15:commentEx w15:paraId="7BBDE0DE" w15:done="0"/>
  <w15:commentEx w15:paraId="3E688D79" w15:done="0"/>
  <w15:commentEx w15:paraId="4C08394B" w15:done="0"/>
  <w15:commentEx w15:paraId="728AC005" w15:done="0"/>
  <w15:commentEx w15:paraId="4FF56E7C" w15:done="0"/>
  <w15:commentEx w15:paraId="159C6FD4" w15:done="0"/>
  <w15:commentEx w15:paraId="2D7AD742" w15:done="0"/>
  <w15:commentEx w15:paraId="5CA0BE24" w15:done="0"/>
  <w15:commentEx w15:paraId="1DAB49A4" w15:done="0"/>
  <w15:commentEx w15:paraId="4F34D4E5" w15:done="0"/>
  <w15:commentEx w15:paraId="38D83780" w15:done="0"/>
  <w15:commentEx w15:paraId="59D5E8F7" w15:done="0"/>
  <w15:commentEx w15:paraId="7E571FCC" w15:done="0"/>
  <w15:commentEx w15:paraId="6F6BCDAB" w15:done="0"/>
  <w15:commentEx w15:paraId="15BDFD01" w15:done="0"/>
  <w15:commentEx w15:paraId="349FC7C9" w15:done="0"/>
  <w15:commentEx w15:paraId="70C03B3D" w15:done="0"/>
  <w15:commentEx w15:paraId="19AD8F78" w15:done="0"/>
  <w15:commentEx w15:paraId="3265AF42" w15:done="0"/>
  <w15:commentEx w15:paraId="061EE3C4" w15:done="0"/>
  <w15:commentEx w15:paraId="6A1499A4" w15:done="0"/>
  <w15:commentEx w15:paraId="2C74537D" w15:done="0"/>
  <w15:commentEx w15:paraId="59D12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AD" w:rsidRDefault="00DF43AD">
      <w:r>
        <w:separator/>
      </w:r>
    </w:p>
    <w:p w:rsidR="00DF43AD" w:rsidRDefault="00DF43AD"/>
    <w:p w:rsidR="00DF43AD" w:rsidRDefault="00DF43AD"/>
    <w:p w:rsidR="00DF43AD" w:rsidRDefault="00DF43AD"/>
  </w:endnote>
  <w:endnote w:type="continuationSeparator" w:id="0">
    <w:p w:rsidR="00DF43AD" w:rsidRDefault="00DF43AD">
      <w:r>
        <w:continuationSeparator/>
      </w:r>
    </w:p>
    <w:p w:rsidR="00DF43AD" w:rsidRDefault="00DF43AD"/>
    <w:p w:rsidR="00DF43AD" w:rsidRDefault="00DF43AD"/>
    <w:p w:rsidR="00DF43AD" w:rsidRDefault="00DF4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E5" w:rsidRDefault="00D667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Pr="00673161" w:rsidRDefault="00DF43AD" w:rsidP="00F771B2">
    <w:pPr>
      <w:pStyle w:val="Fuzeile"/>
      <w:tabs>
        <w:tab w:val="clear" w:pos="7938"/>
        <w:tab w:val="clear" w:pos="9129"/>
        <w:tab w:val="center" w:pos="4564"/>
        <w:tab w:val="right" w:pos="9128"/>
      </w:tabs>
      <w:jc w:val="right"/>
      <w:rPr>
        <w:sz w:val="14"/>
        <w:szCs w:val="14"/>
      </w:rPr>
    </w:pPr>
    <w:r w:rsidRPr="00673161">
      <w:rPr>
        <w:rFonts w:cs="Arial"/>
        <w:sz w:val="14"/>
        <w:szCs w:val="14"/>
      </w:rPr>
      <w:t>Anlage 4</w:t>
    </w:r>
    <w:r>
      <w:rPr>
        <w:rFonts w:cs="Arial"/>
        <w:sz w:val="14"/>
        <w:szCs w:val="14"/>
      </w:rPr>
      <w:t xml:space="preserve"> Kooperationsve</w:t>
    </w:r>
    <w:r w:rsidR="003C792E">
      <w:rPr>
        <w:rFonts w:cs="Arial"/>
        <w:sz w:val="14"/>
        <w:szCs w:val="14"/>
      </w:rPr>
      <w:t>r</w:t>
    </w:r>
    <w:r w:rsidR="00D667E5">
      <w:rPr>
        <w:rFonts w:cs="Arial"/>
        <w:sz w:val="14"/>
        <w:szCs w:val="14"/>
      </w:rPr>
      <w:t>einbarung Gas – Entwurf Stand 30</w:t>
    </w:r>
    <w:r w:rsidR="003C792E">
      <w:rPr>
        <w:rFonts w:cs="Arial"/>
        <w:sz w:val="14"/>
        <w:szCs w:val="14"/>
      </w:rPr>
      <w:t>.06</w:t>
    </w:r>
    <w:r>
      <w:rPr>
        <w:rFonts w:cs="Arial"/>
        <w:sz w:val="14"/>
        <w:szCs w:val="14"/>
      </w:rPr>
      <w:t>.2015</w:t>
    </w:r>
    <w:r>
      <w:rPr>
        <w:rFonts w:cs="Arial"/>
        <w:sz w:val="14"/>
        <w:szCs w:val="14"/>
      </w:rPr>
      <w:tab/>
    </w:r>
    <w:r w:rsidRPr="00673161">
      <w:rPr>
        <w:sz w:val="14"/>
        <w:szCs w:val="14"/>
      </w:rPr>
      <w:tab/>
      <w:t xml:space="preserve">Seite </w:t>
    </w:r>
    <w:r w:rsidR="006B5B2D" w:rsidRPr="00673161">
      <w:rPr>
        <w:sz w:val="14"/>
        <w:szCs w:val="14"/>
      </w:rPr>
      <w:fldChar w:fldCharType="begin"/>
    </w:r>
    <w:r w:rsidRPr="00673161">
      <w:rPr>
        <w:sz w:val="14"/>
        <w:szCs w:val="14"/>
      </w:rPr>
      <w:instrText xml:space="preserve"> PAGE </w:instrText>
    </w:r>
    <w:r w:rsidR="006B5B2D" w:rsidRPr="00673161">
      <w:rPr>
        <w:sz w:val="14"/>
        <w:szCs w:val="14"/>
      </w:rPr>
      <w:fldChar w:fldCharType="separate"/>
    </w:r>
    <w:r w:rsidR="00BD55E5">
      <w:rPr>
        <w:noProof/>
        <w:sz w:val="14"/>
        <w:szCs w:val="14"/>
      </w:rPr>
      <w:t>2</w:t>
    </w:r>
    <w:r w:rsidR="006B5B2D" w:rsidRPr="00673161">
      <w:rPr>
        <w:sz w:val="14"/>
        <w:szCs w:val="14"/>
      </w:rPr>
      <w:fldChar w:fldCharType="end"/>
    </w:r>
    <w:r w:rsidRPr="00673161">
      <w:rPr>
        <w:sz w:val="14"/>
        <w:szCs w:val="14"/>
      </w:rPr>
      <w:t xml:space="preserve"> von </w:t>
    </w:r>
    <w:r w:rsidR="006B5B2D" w:rsidRPr="00673161">
      <w:rPr>
        <w:sz w:val="14"/>
        <w:szCs w:val="14"/>
      </w:rPr>
      <w:fldChar w:fldCharType="begin"/>
    </w:r>
    <w:r w:rsidRPr="00673161">
      <w:rPr>
        <w:sz w:val="14"/>
        <w:szCs w:val="14"/>
      </w:rPr>
      <w:instrText xml:space="preserve"> NUMPAGES </w:instrText>
    </w:r>
    <w:r w:rsidR="006B5B2D" w:rsidRPr="00673161">
      <w:rPr>
        <w:sz w:val="14"/>
        <w:szCs w:val="14"/>
      </w:rPr>
      <w:fldChar w:fldCharType="separate"/>
    </w:r>
    <w:r w:rsidR="00BD55E5">
      <w:rPr>
        <w:noProof/>
        <w:sz w:val="14"/>
        <w:szCs w:val="14"/>
      </w:rPr>
      <w:t>4</w:t>
    </w:r>
    <w:r w:rsidR="006B5B2D" w:rsidRPr="00673161">
      <w:rPr>
        <w:sz w:val="14"/>
        <w:szCs w:val="14"/>
      </w:rPr>
      <w:fldChar w:fldCharType="end"/>
    </w:r>
    <w:r w:rsidRPr="00673161">
      <w:rPr>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Pr="00673161" w:rsidRDefault="00DF43AD" w:rsidP="00673161">
    <w:pPr>
      <w:pStyle w:val="Fuzeile"/>
      <w:tabs>
        <w:tab w:val="clear" w:pos="7938"/>
        <w:tab w:val="clear" w:pos="9129"/>
        <w:tab w:val="center" w:pos="4564"/>
        <w:tab w:val="right" w:pos="9128"/>
      </w:tabs>
      <w:jc w:val="right"/>
      <w:rPr>
        <w:sz w:val="14"/>
        <w:szCs w:val="14"/>
      </w:rPr>
    </w:pPr>
    <w:r w:rsidRPr="00673161">
      <w:rPr>
        <w:rFonts w:cs="Arial"/>
        <w:sz w:val="14"/>
        <w:szCs w:val="14"/>
      </w:rPr>
      <w:t xml:space="preserve">Anlage 4 Kooperationsvereinbarung </w:t>
    </w:r>
    <w:r w:rsidR="00D667E5">
      <w:rPr>
        <w:rFonts w:cs="Arial"/>
        <w:sz w:val="14"/>
        <w:szCs w:val="14"/>
      </w:rPr>
      <w:t>Gas, Entwurf Stand 30</w:t>
    </w:r>
    <w:r w:rsidR="003C792E">
      <w:rPr>
        <w:rFonts w:cs="Arial"/>
        <w:sz w:val="14"/>
        <w:szCs w:val="14"/>
      </w:rPr>
      <w:t>.06</w:t>
    </w:r>
    <w:r>
      <w:rPr>
        <w:rFonts w:cs="Arial"/>
        <w:sz w:val="14"/>
        <w:szCs w:val="14"/>
      </w:rPr>
      <w:t>.2015</w:t>
    </w:r>
    <w:r>
      <w:rPr>
        <w:rFonts w:cs="Arial"/>
        <w:sz w:val="14"/>
        <w:szCs w:val="14"/>
      </w:rPr>
      <w:tab/>
    </w:r>
    <w:r w:rsidRPr="00673161">
      <w:rPr>
        <w:sz w:val="14"/>
        <w:szCs w:val="14"/>
      </w:rPr>
      <w:tab/>
      <w:t xml:space="preserve">Seite </w:t>
    </w:r>
    <w:r w:rsidR="006B5B2D" w:rsidRPr="00673161">
      <w:rPr>
        <w:sz w:val="14"/>
        <w:szCs w:val="14"/>
      </w:rPr>
      <w:fldChar w:fldCharType="begin"/>
    </w:r>
    <w:r w:rsidRPr="00673161">
      <w:rPr>
        <w:sz w:val="14"/>
        <w:szCs w:val="14"/>
      </w:rPr>
      <w:instrText xml:space="preserve"> PAGE </w:instrText>
    </w:r>
    <w:r w:rsidR="006B5B2D" w:rsidRPr="00673161">
      <w:rPr>
        <w:sz w:val="14"/>
        <w:szCs w:val="14"/>
      </w:rPr>
      <w:fldChar w:fldCharType="separate"/>
    </w:r>
    <w:r w:rsidR="00BD55E5">
      <w:rPr>
        <w:noProof/>
        <w:sz w:val="14"/>
        <w:szCs w:val="14"/>
      </w:rPr>
      <w:t>1</w:t>
    </w:r>
    <w:r w:rsidR="006B5B2D" w:rsidRPr="00673161">
      <w:rPr>
        <w:sz w:val="14"/>
        <w:szCs w:val="14"/>
      </w:rPr>
      <w:fldChar w:fldCharType="end"/>
    </w:r>
    <w:r w:rsidRPr="00673161">
      <w:rPr>
        <w:sz w:val="14"/>
        <w:szCs w:val="14"/>
      </w:rPr>
      <w:t xml:space="preserve"> von </w:t>
    </w:r>
    <w:r w:rsidR="006B5B2D" w:rsidRPr="00673161">
      <w:rPr>
        <w:sz w:val="14"/>
        <w:szCs w:val="14"/>
      </w:rPr>
      <w:fldChar w:fldCharType="begin"/>
    </w:r>
    <w:r w:rsidRPr="00673161">
      <w:rPr>
        <w:sz w:val="14"/>
        <w:szCs w:val="14"/>
      </w:rPr>
      <w:instrText xml:space="preserve"> NUMPAGES </w:instrText>
    </w:r>
    <w:r w:rsidR="006B5B2D" w:rsidRPr="00673161">
      <w:rPr>
        <w:sz w:val="14"/>
        <w:szCs w:val="14"/>
      </w:rPr>
      <w:fldChar w:fldCharType="separate"/>
    </w:r>
    <w:r w:rsidR="00BD55E5">
      <w:rPr>
        <w:noProof/>
        <w:sz w:val="14"/>
        <w:szCs w:val="14"/>
      </w:rPr>
      <w:t>1</w:t>
    </w:r>
    <w:r w:rsidR="006B5B2D" w:rsidRPr="00673161">
      <w:rPr>
        <w:sz w:val="14"/>
        <w:szCs w:val="14"/>
      </w:rPr>
      <w:fldChar w:fldCharType="end"/>
    </w:r>
    <w:r>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AD" w:rsidRDefault="00DF43AD">
      <w:r>
        <w:separator/>
      </w:r>
    </w:p>
  </w:footnote>
  <w:footnote w:type="continuationSeparator" w:id="0">
    <w:p w:rsidR="00DF43AD" w:rsidRDefault="00DF43AD">
      <w:r>
        <w:continuationSeparator/>
      </w:r>
    </w:p>
    <w:p w:rsidR="00DF43AD" w:rsidRDefault="00DF43AD"/>
    <w:p w:rsidR="00DF43AD" w:rsidRDefault="00DF43AD"/>
    <w:p w:rsidR="00DF43AD" w:rsidRDefault="00DF43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E5" w:rsidRDefault="00D667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Default="00DF43AD">
    <w:pPr>
      <w:pStyle w:val="Kopfzeile"/>
    </w:pPr>
    <w:r>
      <w:t>Anlage 4 Geschäftsbedingungen für den Bilanzkreisvertrag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E5" w:rsidRDefault="00D667E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Default="00DF43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Default="00DF43AD">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AD" w:rsidRDefault="00DF43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0155156"/>
    <w:multiLevelType w:val="multilevel"/>
    <w:tmpl w:val="55D65FEE"/>
    <w:numStyleLink w:val="Gliederung2"/>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1252661"/>
    <w:multiLevelType w:val="multilevel"/>
    <w:tmpl w:val="55D65FEE"/>
    <w:numStyleLink w:val="Gliederung2"/>
  </w:abstractNum>
  <w:abstractNum w:abstractNumId="7">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4E323D8"/>
    <w:multiLevelType w:val="multilevel"/>
    <w:tmpl w:val="55D65FEE"/>
    <w:numStyleLink w:val="Gliederung2"/>
  </w:abstractNum>
  <w:abstractNum w:abstractNumId="1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C96BAC"/>
    <w:multiLevelType w:val="multilevel"/>
    <w:tmpl w:val="55D65FEE"/>
    <w:numStyleLink w:val="Gliederung2"/>
  </w:abstractNum>
  <w:abstractNum w:abstractNumId="13">
    <w:nsid w:val="09801BFD"/>
    <w:multiLevelType w:val="multilevel"/>
    <w:tmpl w:val="55D65FEE"/>
    <w:numStyleLink w:val="Gliederung2"/>
  </w:abstractNum>
  <w:abstractNum w:abstractNumId="14">
    <w:nsid w:val="0A824F48"/>
    <w:multiLevelType w:val="multilevel"/>
    <w:tmpl w:val="976804DE"/>
    <w:numStyleLink w:val="Gliederung3"/>
  </w:abstractNum>
  <w:abstractNum w:abstractNumId="15">
    <w:nsid w:val="0B98098E"/>
    <w:multiLevelType w:val="multilevel"/>
    <w:tmpl w:val="55D65FEE"/>
    <w:numStyleLink w:val="Gliederung2"/>
  </w:abstractNum>
  <w:abstractNum w:abstractNumId="1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0F6E2AF9"/>
    <w:multiLevelType w:val="multilevel"/>
    <w:tmpl w:val="976804DE"/>
    <w:numStyleLink w:val="Gliederung3"/>
  </w:abstractNum>
  <w:abstractNum w:abstractNumId="19">
    <w:nsid w:val="10F961B2"/>
    <w:multiLevelType w:val="multilevel"/>
    <w:tmpl w:val="55D65FEE"/>
    <w:numStyleLink w:val="Gliederung2"/>
  </w:abstractNum>
  <w:abstractNum w:abstractNumId="20">
    <w:nsid w:val="12382146"/>
    <w:multiLevelType w:val="multilevel"/>
    <w:tmpl w:val="976804DE"/>
    <w:numStyleLink w:val="Gliederung3"/>
  </w:abstractNum>
  <w:abstractNum w:abstractNumId="21">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13721E9F"/>
    <w:multiLevelType w:val="multilevel"/>
    <w:tmpl w:val="976804DE"/>
    <w:numStyleLink w:val="Gliederung3"/>
  </w:abstractNum>
  <w:abstractNum w:abstractNumId="24">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165566B1"/>
    <w:multiLevelType w:val="singleLevel"/>
    <w:tmpl w:val="11BE10F4"/>
    <w:lvl w:ilvl="0">
      <w:start w:val="6"/>
      <w:numFmt w:val="decimal"/>
      <w:lvlText w:val="%1."/>
      <w:lvlJc w:val="left"/>
      <w:pPr>
        <w:ind w:left="360" w:hanging="360"/>
      </w:pPr>
      <w:rPr>
        <w:rFonts w:hint="default"/>
        <w:b w:val="0"/>
      </w:rPr>
    </w:lvl>
  </w:abstractNum>
  <w:abstractNum w:abstractNumId="26">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7">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28">
    <w:nsid w:val="197D0EB8"/>
    <w:multiLevelType w:val="multilevel"/>
    <w:tmpl w:val="55D65FEE"/>
    <w:numStyleLink w:val="Gliederung2"/>
  </w:abstractNum>
  <w:abstractNum w:abstractNumId="29">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9A1DE8"/>
    <w:multiLevelType w:val="multilevel"/>
    <w:tmpl w:val="976804DE"/>
    <w:numStyleLink w:val="Gliederung3"/>
  </w:abstractNum>
  <w:abstractNum w:abstractNumId="31">
    <w:nsid w:val="1E6E06B5"/>
    <w:multiLevelType w:val="multilevel"/>
    <w:tmpl w:val="55D65FEE"/>
    <w:numStyleLink w:val="Gliederung2"/>
  </w:abstractNum>
  <w:abstractNum w:abstractNumId="32">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33">
    <w:nsid w:val="20336A4E"/>
    <w:multiLevelType w:val="multilevel"/>
    <w:tmpl w:val="55D65FEE"/>
    <w:numStyleLink w:val="Gliederung2"/>
  </w:abstractNum>
  <w:abstractNum w:abstractNumId="34">
    <w:nsid w:val="20C560A3"/>
    <w:multiLevelType w:val="multilevel"/>
    <w:tmpl w:val="55D65FEE"/>
    <w:numStyleLink w:val="Gliederung2"/>
  </w:abstractNum>
  <w:abstractNum w:abstractNumId="35">
    <w:nsid w:val="232D23D3"/>
    <w:multiLevelType w:val="multilevel"/>
    <w:tmpl w:val="976804DE"/>
    <w:numStyleLink w:val="Gliederung3"/>
  </w:abstractNum>
  <w:abstractNum w:abstractNumId="36">
    <w:nsid w:val="23C90466"/>
    <w:multiLevelType w:val="multilevel"/>
    <w:tmpl w:val="55D65FEE"/>
    <w:numStyleLink w:val="Gliederung2"/>
  </w:abstractNum>
  <w:abstractNum w:abstractNumId="37">
    <w:nsid w:val="246F7382"/>
    <w:multiLevelType w:val="multilevel"/>
    <w:tmpl w:val="55D65FEE"/>
    <w:numStyleLink w:val="Gliederung2"/>
  </w:abstractNum>
  <w:abstractNum w:abstractNumId="38">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39">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0">
    <w:nsid w:val="26D737C5"/>
    <w:multiLevelType w:val="multilevel"/>
    <w:tmpl w:val="55D65FEE"/>
    <w:numStyleLink w:val="Gliederung2"/>
  </w:abstractNum>
  <w:abstractNum w:abstractNumId="41">
    <w:nsid w:val="2716396B"/>
    <w:multiLevelType w:val="multilevel"/>
    <w:tmpl w:val="55D65FEE"/>
    <w:numStyleLink w:val="Gliederung2"/>
  </w:abstractNum>
  <w:abstractNum w:abstractNumId="42">
    <w:nsid w:val="28A15410"/>
    <w:multiLevelType w:val="multilevel"/>
    <w:tmpl w:val="55D65FEE"/>
    <w:numStyleLink w:val="Gliederung2"/>
  </w:abstractNum>
  <w:abstractNum w:abstractNumId="43">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4">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2C7660C8"/>
    <w:multiLevelType w:val="hybridMultilevel"/>
    <w:tmpl w:val="3A6E202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6">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8">
    <w:nsid w:val="32C6072A"/>
    <w:multiLevelType w:val="multilevel"/>
    <w:tmpl w:val="1F567908"/>
    <w:numStyleLink w:val="Gliederung4"/>
  </w:abstractNum>
  <w:abstractNum w:abstractNumId="49">
    <w:nsid w:val="38001C47"/>
    <w:multiLevelType w:val="multilevel"/>
    <w:tmpl w:val="976804DE"/>
    <w:numStyleLink w:val="Gliederung3"/>
  </w:abstractNum>
  <w:abstractNum w:abstractNumId="5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1">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2">
    <w:nsid w:val="3E4A5B4E"/>
    <w:multiLevelType w:val="multilevel"/>
    <w:tmpl w:val="55D65FEE"/>
    <w:numStyleLink w:val="Gliederung2"/>
  </w:abstractNum>
  <w:abstractNum w:abstractNumId="53">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4">
    <w:nsid w:val="41300C3D"/>
    <w:multiLevelType w:val="multilevel"/>
    <w:tmpl w:val="55D65FEE"/>
    <w:numStyleLink w:val="Gliederung2"/>
  </w:abstractNum>
  <w:abstractNum w:abstractNumId="55">
    <w:nsid w:val="41B33B3B"/>
    <w:multiLevelType w:val="multilevel"/>
    <w:tmpl w:val="976804DE"/>
    <w:numStyleLink w:val="Gliederung3"/>
  </w:abstractNum>
  <w:abstractNum w:abstractNumId="56">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57">
    <w:nsid w:val="453E19FD"/>
    <w:multiLevelType w:val="multilevel"/>
    <w:tmpl w:val="1F567908"/>
    <w:numStyleLink w:val="Gliederung4"/>
  </w:abstractNum>
  <w:abstractNum w:abstractNumId="58">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4B5673F7"/>
    <w:multiLevelType w:val="multilevel"/>
    <w:tmpl w:val="55D65FEE"/>
    <w:numStyleLink w:val="Gliederung2"/>
  </w:abstractNum>
  <w:abstractNum w:abstractNumId="6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61">
    <w:nsid w:val="4DA14F6C"/>
    <w:multiLevelType w:val="multilevel"/>
    <w:tmpl w:val="55D65FEE"/>
    <w:numStyleLink w:val="Gliederung2"/>
  </w:abstractNum>
  <w:abstractNum w:abstractNumId="62">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63">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4">
    <w:nsid w:val="500876A0"/>
    <w:multiLevelType w:val="multilevel"/>
    <w:tmpl w:val="55D65FEE"/>
    <w:numStyleLink w:val="Gliederung2"/>
  </w:abstractNum>
  <w:abstractNum w:abstractNumId="65">
    <w:nsid w:val="51C671FB"/>
    <w:multiLevelType w:val="multilevel"/>
    <w:tmpl w:val="55D65FEE"/>
    <w:numStyleLink w:val="Gliederung2"/>
  </w:abstractNum>
  <w:abstractNum w:abstractNumId="66">
    <w:nsid w:val="5653044D"/>
    <w:multiLevelType w:val="multilevel"/>
    <w:tmpl w:val="55D65FEE"/>
    <w:numStyleLink w:val="Gliederung2"/>
  </w:abstractNum>
  <w:abstractNum w:abstractNumId="67">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68">
    <w:nsid w:val="575F0DED"/>
    <w:multiLevelType w:val="multilevel"/>
    <w:tmpl w:val="55D65FEE"/>
    <w:numStyleLink w:val="Gliederung2"/>
  </w:abstractNum>
  <w:abstractNum w:abstractNumId="69">
    <w:nsid w:val="57A22875"/>
    <w:multiLevelType w:val="multilevel"/>
    <w:tmpl w:val="55D65FEE"/>
    <w:numStyleLink w:val="Gliederung2"/>
  </w:abstractNum>
  <w:abstractNum w:abstractNumId="7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1">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2">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3">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74">
    <w:nsid w:val="6AFD3861"/>
    <w:multiLevelType w:val="multilevel"/>
    <w:tmpl w:val="55D65FEE"/>
    <w:numStyleLink w:val="Gliederung2"/>
  </w:abstractNum>
  <w:abstractNum w:abstractNumId="75">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BA90646"/>
    <w:multiLevelType w:val="multilevel"/>
    <w:tmpl w:val="55D65FEE"/>
    <w:numStyleLink w:val="Gliederung2"/>
  </w:abstractNum>
  <w:abstractNum w:abstractNumId="77">
    <w:nsid w:val="6D2A331E"/>
    <w:multiLevelType w:val="multilevel"/>
    <w:tmpl w:val="55D65FEE"/>
    <w:numStyleLink w:val="Gliederung2"/>
  </w:abstractNum>
  <w:abstractNum w:abstractNumId="78">
    <w:nsid w:val="6E2B3E81"/>
    <w:multiLevelType w:val="multilevel"/>
    <w:tmpl w:val="55D65FEE"/>
    <w:numStyleLink w:val="Gliederung2"/>
  </w:abstractNum>
  <w:abstractNum w:abstractNumId="79">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0">
    <w:nsid w:val="705366D8"/>
    <w:multiLevelType w:val="multilevel"/>
    <w:tmpl w:val="55D65FEE"/>
    <w:numStyleLink w:val="Gliederung2"/>
  </w:abstractNum>
  <w:abstractNum w:abstractNumId="81">
    <w:nsid w:val="710170D7"/>
    <w:multiLevelType w:val="multilevel"/>
    <w:tmpl w:val="55D65FEE"/>
    <w:numStyleLink w:val="Gliederung2"/>
  </w:abstractNum>
  <w:abstractNum w:abstractNumId="82">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3">
    <w:nsid w:val="74135A0D"/>
    <w:multiLevelType w:val="multilevel"/>
    <w:tmpl w:val="55D65FEE"/>
    <w:numStyleLink w:val="Gliederung2"/>
  </w:abstractNum>
  <w:abstractNum w:abstractNumId="84">
    <w:nsid w:val="74373D76"/>
    <w:multiLevelType w:val="multilevel"/>
    <w:tmpl w:val="55D65FEE"/>
    <w:numStyleLink w:val="Gliederung2"/>
  </w:abstractNum>
  <w:abstractNum w:abstractNumId="85">
    <w:nsid w:val="753C6031"/>
    <w:multiLevelType w:val="multilevel"/>
    <w:tmpl w:val="55D65FEE"/>
    <w:numStyleLink w:val="Gliederung2"/>
  </w:abstractNum>
  <w:abstractNum w:abstractNumId="86">
    <w:nsid w:val="75865BD9"/>
    <w:multiLevelType w:val="multilevel"/>
    <w:tmpl w:val="976804DE"/>
    <w:numStyleLink w:val="Gliederung3"/>
  </w:abstractNum>
  <w:abstractNum w:abstractNumId="87">
    <w:nsid w:val="780811BE"/>
    <w:multiLevelType w:val="multilevel"/>
    <w:tmpl w:val="55D65FEE"/>
    <w:numStyleLink w:val="Gliederung2"/>
  </w:abstractNum>
  <w:abstractNum w:abstractNumId="88">
    <w:nsid w:val="783F640D"/>
    <w:multiLevelType w:val="multilevel"/>
    <w:tmpl w:val="55D65FEE"/>
    <w:numStyleLink w:val="Gliederung2"/>
  </w:abstractNum>
  <w:abstractNum w:abstractNumId="89">
    <w:nsid w:val="791A3EF1"/>
    <w:multiLevelType w:val="multilevel"/>
    <w:tmpl w:val="55D65FEE"/>
    <w:numStyleLink w:val="Gliederung2"/>
  </w:abstractNum>
  <w:abstractNum w:abstractNumId="9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1">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3">
    <w:nsid w:val="7DB26B2C"/>
    <w:multiLevelType w:val="multilevel"/>
    <w:tmpl w:val="55D65FEE"/>
    <w:numStyleLink w:val="Gliederung2"/>
  </w:abstractNum>
  <w:abstractNum w:abstractNumId="94">
    <w:nsid w:val="7F2C17A5"/>
    <w:multiLevelType w:val="multilevel"/>
    <w:tmpl w:val="55D65FEE"/>
    <w:numStyleLink w:val="Gliederung2"/>
  </w:abstractNum>
  <w:num w:numId="1">
    <w:abstractNumId w:val="3"/>
  </w:num>
  <w:num w:numId="2">
    <w:abstractNumId w:val="2"/>
  </w:num>
  <w:num w:numId="3">
    <w:abstractNumId w:val="1"/>
  </w:num>
  <w:num w:numId="4">
    <w:abstractNumId w:val="0"/>
  </w:num>
  <w:num w:numId="5">
    <w:abstractNumId w:val="73"/>
  </w:num>
  <w:num w:numId="6">
    <w:abstractNumId w:val="5"/>
  </w:num>
  <w:num w:numId="7">
    <w:abstractNumId w:val="79"/>
  </w:num>
  <w:num w:numId="8">
    <w:abstractNumId w:val="56"/>
  </w:num>
  <w:num w:numId="9">
    <w:abstractNumId w:val="16"/>
  </w:num>
  <w:num w:numId="10">
    <w:abstractNumId w:val="63"/>
  </w:num>
  <w:num w:numId="11">
    <w:abstractNumId w:val="8"/>
  </w:num>
  <w:num w:numId="12">
    <w:abstractNumId w:val="50"/>
  </w:num>
  <w:num w:numId="13">
    <w:abstractNumId w:val="82"/>
  </w:num>
  <w:num w:numId="14">
    <w:abstractNumId w:val="22"/>
  </w:num>
  <w:num w:numId="15">
    <w:abstractNumId w:val="38"/>
  </w:num>
  <w:num w:numId="16">
    <w:abstractNumId w:val="7"/>
  </w:num>
  <w:num w:numId="17">
    <w:abstractNumId w:val="69"/>
  </w:num>
  <w:num w:numId="18">
    <w:abstractNumId w:val="52"/>
  </w:num>
  <w:num w:numId="19">
    <w:abstractNumId w:val="8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70"/>
  </w:num>
  <w:num w:numId="21">
    <w:abstractNumId w:val="37"/>
  </w:num>
  <w:num w:numId="22">
    <w:abstractNumId w:val="18"/>
  </w:num>
  <w:num w:numId="23">
    <w:abstractNumId w:val="40"/>
  </w:num>
  <w:num w:numId="24">
    <w:abstractNumId w:val="61"/>
  </w:num>
  <w:num w:numId="25">
    <w:abstractNumId w:val="28"/>
  </w:num>
  <w:num w:numId="26">
    <w:abstractNumId w:val="84"/>
  </w:num>
  <w:num w:numId="27">
    <w:abstractNumId w:val="78"/>
  </w:num>
  <w:num w:numId="28">
    <w:abstractNumId w:val="35"/>
  </w:num>
  <w:num w:numId="29">
    <w:abstractNumId w:val="4"/>
  </w:num>
  <w:num w:numId="30">
    <w:abstractNumId w:val="46"/>
  </w:num>
  <w:num w:numId="31">
    <w:abstractNumId w:val="30"/>
  </w:num>
  <w:num w:numId="32">
    <w:abstractNumId w:val="20"/>
  </w:num>
  <w:num w:numId="33">
    <w:abstractNumId w:val="64"/>
  </w:num>
  <w:num w:numId="34">
    <w:abstractNumId w:val="80"/>
  </w:num>
  <w:num w:numId="35">
    <w:abstractNumId w:val="88"/>
  </w:num>
  <w:num w:numId="36">
    <w:abstractNumId w:val="41"/>
  </w:num>
  <w:num w:numId="37">
    <w:abstractNumId w:val="15"/>
  </w:num>
  <w:num w:numId="38">
    <w:abstractNumId w:val="34"/>
  </w:num>
  <w:num w:numId="39">
    <w:abstractNumId w:val="23"/>
  </w:num>
  <w:num w:numId="40">
    <w:abstractNumId w:val="77"/>
  </w:num>
  <w:num w:numId="41">
    <w:abstractNumId w:val="49"/>
  </w:num>
  <w:num w:numId="42">
    <w:abstractNumId w:val="68"/>
  </w:num>
  <w:num w:numId="43">
    <w:abstractNumId w:val="66"/>
  </w:num>
  <w:num w:numId="44">
    <w:abstractNumId w:val="89"/>
  </w:num>
  <w:num w:numId="45">
    <w:abstractNumId w:val="36"/>
  </w:num>
  <w:num w:numId="46">
    <w:abstractNumId w:val="74"/>
  </w:num>
  <w:num w:numId="47">
    <w:abstractNumId w:val="59"/>
  </w:num>
  <w:num w:numId="48">
    <w:abstractNumId w:val="13"/>
  </w:num>
  <w:num w:numId="49">
    <w:abstractNumId w:val="25"/>
  </w:num>
  <w:num w:numId="50">
    <w:abstractNumId w:val="26"/>
    <w:lvlOverride w:ilvl="0">
      <w:startOverride w:val="1"/>
    </w:lvlOverride>
  </w:num>
  <w:num w:numId="51">
    <w:abstractNumId w:val="26"/>
  </w:num>
  <w:num w:numId="52">
    <w:abstractNumId w:val="9"/>
  </w:num>
  <w:num w:numId="53">
    <w:abstractNumId w:val="55"/>
  </w:num>
  <w:num w:numId="54">
    <w:abstractNumId w:val="54"/>
  </w:num>
  <w:num w:numId="55">
    <w:abstractNumId w:val="86"/>
  </w:num>
  <w:num w:numId="56">
    <w:abstractNumId w:val="76"/>
  </w:num>
  <w:num w:numId="57">
    <w:abstractNumId w:val="71"/>
  </w:num>
  <w:num w:numId="58">
    <w:abstractNumId w:val="14"/>
  </w:num>
  <w:num w:numId="59">
    <w:abstractNumId w:val="33"/>
  </w:num>
  <w:num w:numId="60">
    <w:abstractNumId w:val="83"/>
  </w:num>
  <w:num w:numId="61">
    <w:abstractNumId w:val="48"/>
  </w:num>
  <w:num w:numId="62">
    <w:abstractNumId w:val="12"/>
  </w:num>
  <w:num w:numId="63">
    <w:abstractNumId w:val="75"/>
  </w:num>
  <w:num w:numId="64">
    <w:abstractNumId w:val="21"/>
  </w:num>
  <w:num w:numId="65">
    <w:abstractNumId w:val="53"/>
  </w:num>
  <w:num w:numId="66">
    <w:abstractNumId w:val="47"/>
  </w:num>
  <w:num w:numId="67">
    <w:abstractNumId w:val="10"/>
  </w:num>
  <w:num w:numId="68">
    <w:abstractNumId w:val="51"/>
  </w:num>
  <w:num w:numId="69">
    <w:abstractNumId w:val="39"/>
  </w:num>
  <w:num w:numId="70">
    <w:abstractNumId w:val="27"/>
  </w:num>
  <w:num w:numId="71">
    <w:abstractNumId w:val="32"/>
  </w:num>
  <w:num w:numId="72">
    <w:abstractNumId w:val="60"/>
  </w:num>
  <w:num w:numId="73">
    <w:abstractNumId w:val="62"/>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42"/>
  </w:num>
  <w:num w:numId="77">
    <w:abstractNumId w:val="94"/>
  </w:num>
  <w:num w:numId="78">
    <w:abstractNumId w:val="81"/>
  </w:num>
  <w:num w:numId="79">
    <w:abstractNumId w:val="65"/>
  </w:num>
  <w:num w:numId="80">
    <w:abstractNumId w:val="72"/>
  </w:num>
  <w:num w:numId="81">
    <w:abstractNumId w:val="57"/>
  </w:num>
  <w:num w:numId="82">
    <w:abstractNumId w:val="6"/>
  </w:num>
  <w:num w:numId="83">
    <w:abstractNumId w:val="90"/>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num>
  <w:num w:numId="86">
    <w:abstractNumId w:val="67"/>
  </w:num>
  <w:num w:numId="87">
    <w:abstractNumId w:val="44"/>
  </w:num>
  <w:num w:numId="88">
    <w:abstractNumId w:val="24"/>
  </w:num>
  <w:num w:numId="89">
    <w:abstractNumId w:val="58"/>
  </w:num>
  <w:num w:numId="90">
    <w:abstractNumId w:val="11"/>
  </w:num>
  <w:num w:numId="91">
    <w:abstractNumId w:val="92"/>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num>
  <w:num w:numId="99">
    <w:abstractNumId w:val="29"/>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mann, John">
    <w15:presenceInfo w15:providerId="AD" w15:userId="S-1-5-21-744569307-927282284-2406359274-2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FBD"/>
    <w:rsid w:val="000030D5"/>
    <w:rsid w:val="0000327B"/>
    <w:rsid w:val="00004280"/>
    <w:rsid w:val="00004642"/>
    <w:rsid w:val="00004F0D"/>
    <w:rsid w:val="000050D6"/>
    <w:rsid w:val="00005E94"/>
    <w:rsid w:val="00005F63"/>
    <w:rsid w:val="00006773"/>
    <w:rsid w:val="000077D5"/>
    <w:rsid w:val="000107E3"/>
    <w:rsid w:val="00010886"/>
    <w:rsid w:val="00010A26"/>
    <w:rsid w:val="00010B4F"/>
    <w:rsid w:val="00010BCC"/>
    <w:rsid w:val="00012EF4"/>
    <w:rsid w:val="00013A2D"/>
    <w:rsid w:val="00014807"/>
    <w:rsid w:val="0001596D"/>
    <w:rsid w:val="00015B20"/>
    <w:rsid w:val="00016DFA"/>
    <w:rsid w:val="0001721F"/>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42"/>
    <w:rsid w:val="00027DE3"/>
    <w:rsid w:val="00027FE1"/>
    <w:rsid w:val="0003006C"/>
    <w:rsid w:val="00030182"/>
    <w:rsid w:val="000312DF"/>
    <w:rsid w:val="000317A8"/>
    <w:rsid w:val="00031A10"/>
    <w:rsid w:val="0003222B"/>
    <w:rsid w:val="00032239"/>
    <w:rsid w:val="00033E20"/>
    <w:rsid w:val="0003490B"/>
    <w:rsid w:val="00035601"/>
    <w:rsid w:val="000363CE"/>
    <w:rsid w:val="0003660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DC5"/>
    <w:rsid w:val="00041FDA"/>
    <w:rsid w:val="00042153"/>
    <w:rsid w:val="00042D5A"/>
    <w:rsid w:val="00043791"/>
    <w:rsid w:val="00043C28"/>
    <w:rsid w:val="00043E10"/>
    <w:rsid w:val="000441E5"/>
    <w:rsid w:val="000449C7"/>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B70"/>
    <w:rsid w:val="00061E4F"/>
    <w:rsid w:val="0006214D"/>
    <w:rsid w:val="0006245D"/>
    <w:rsid w:val="000626BA"/>
    <w:rsid w:val="00062BF9"/>
    <w:rsid w:val="00062FD1"/>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1288"/>
    <w:rsid w:val="00071483"/>
    <w:rsid w:val="00071877"/>
    <w:rsid w:val="000718ED"/>
    <w:rsid w:val="00071AC7"/>
    <w:rsid w:val="00072834"/>
    <w:rsid w:val="00072CA3"/>
    <w:rsid w:val="00073114"/>
    <w:rsid w:val="0007392D"/>
    <w:rsid w:val="00073BB6"/>
    <w:rsid w:val="00074C4C"/>
    <w:rsid w:val="000754B4"/>
    <w:rsid w:val="00076D46"/>
    <w:rsid w:val="00076D7C"/>
    <w:rsid w:val="000776C6"/>
    <w:rsid w:val="00077806"/>
    <w:rsid w:val="00077E2D"/>
    <w:rsid w:val="00080127"/>
    <w:rsid w:val="00080661"/>
    <w:rsid w:val="00080694"/>
    <w:rsid w:val="00080720"/>
    <w:rsid w:val="00080746"/>
    <w:rsid w:val="00081CAA"/>
    <w:rsid w:val="00083200"/>
    <w:rsid w:val="000834DF"/>
    <w:rsid w:val="0008485B"/>
    <w:rsid w:val="0008520B"/>
    <w:rsid w:val="00085359"/>
    <w:rsid w:val="00085656"/>
    <w:rsid w:val="00086043"/>
    <w:rsid w:val="00086F86"/>
    <w:rsid w:val="00087040"/>
    <w:rsid w:val="00090DB3"/>
    <w:rsid w:val="0009170A"/>
    <w:rsid w:val="0009188D"/>
    <w:rsid w:val="00091B17"/>
    <w:rsid w:val="000922CE"/>
    <w:rsid w:val="000925B9"/>
    <w:rsid w:val="00093874"/>
    <w:rsid w:val="00093B6D"/>
    <w:rsid w:val="0009408A"/>
    <w:rsid w:val="00094410"/>
    <w:rsid w:val="0009445A"/>
    <w:rsid w:val="00095345"/>
    <w:rsid w:val="00095E6D"/>
    <w:rsid w:val="0009613A"/>
    <w:rsid w:val="00096252"/>
    <w:rsid w:val="00097230"/>
    <w:rsid w:val="00097238"/>
    <w:rsid w:val="0009741A"/>
    <w:rsid w:val="000978D4"/>
    <w:rsid w:val="000A0E4A"/>
    <w:rsid w:val="000A1038"/>
    <w:rsid w:val="000A13FD"/>
    <w:rsid w:val="000A15B2"/>
    <w:rsid w:val="000A2BBE"/>
    <w:rsid w:val="000A2C52"/>
    <w:rsid w:val="000A3318"/>
    <w:rsid w:val="000A3AD9"/>
    <w:rsid w:val="000A3BCB"/>
    <w:rsid w:val="000A3DB6"/>
    <w:rsid w:val="000A3FD9"/>
    <w:rsid w:val="000A4E9D"/>
    <w:rsid w:val="000A5580"/>
    <w:rsid w:val="000A56F3"/>
    <w:rsid w:val="000A5B6E"/>
    <w:rsid w:val="000A5C89"/>
    <w:rsid w:val="000A6813"/>
    <w:rsid w:val="000A6C5A"/>
    <w:rsid w:val="000A76DB"/>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AA6"/>
    <w:rsid w:val="000C0DA4"/>
    <w:rsid w:val="000C1471"/>
    <w:rsid w:val="000C19AB"/>
    <w:rsid w:val="000C2097"/>
    <w:rsid w:val="000C3740"/>
    <w:rsid w:val="000C37F6"/>
    <w:rsid w:val="000C39EF"/>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7FD"/>
    <w:rsid w:val="000D48AE"/>
    <w:rsid w:val="000D5C1B"/>
    <w:rsid w:val="000D684B"/>
    <w:rsid w:val="000D6A77"/>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6C9"/>
    <w:rsid w:val="000E61CD"/>
    <w:rsid w:val="000E63E2"/>
    <w:rsid w:val="000E675A"/>
    <w:rsid w:val="000E6E64"/>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34C"/>
    <w:rsid w:val="00103AF9"/>
    <w:rsid w:val="00104D44"/>
    <w:rsid w:val="001050F1"/>
    <w:rsid w:val="0010527E"/>
    <w:rsid w:val="001056D2"/>
    <w:rsid w:val="00105B30"/>
    <w:rsid w:val="00106545"/>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DB6"/>
    <w:rsid w:val="00122359"/>
    <w:rsid w:val="0012284D"/>
    <w:rsid w:val="00122D14"/>
    <w:rsid w:val="0012322C"/>
    <w:rsid w:val="00123472"/>
    <w:rsid w:val="00124C0F"/>
    <w:rsid w:val="00125520"/>
    <w:rsid w:val="00127716"/>
    <w:rsid w:val="00127822"/>
    <w:rsid w:val="0013035B"/>
    <w:rsid w:val="00131091"/>
    <w:rsid w:val="00131EAD"/>
    <w:rsid w:val="00132DB7"/>
    <w:rsid w:val="0013421A"/>
    <w:rsid w:val="00134852"/>
    <w:rsid w:val="00135352"/>
    <w:rsid w:val="00135452"/>
    <w:rsid w:val="00136627"/>
    <w:rsid w:val="00136CE5"/>
    <w:rsid w:val="00137849"/>
    <w:rsid w:val="00140BA9"/>
    <w:rsid w:val="00143CA8"/>
    <w:rsid w:val="00144402"/>
    <w:rsid w:val="00144EAF"/>
    <w:rsid w:val="00145180"/>
    <w:rsid w:val="00145347"/>
    <w:rsid w:val="00145BCF"/>
    <w:rsid w:val="00145D7D"/>
    <w:rsid w:val="00146085"/>
    <w:rsid w:val="0014628D"/>
    <w:rsid w:val="00146861"/>
    <w:rsid w:val="0014694A"/>
    <w:rsid w:val="00146952"/>
    <w:rsid w:val="00146D4E"/>
    <w:rsid w:val="001471CB"/>
    <w:rsid w:val="00147407"/>
    <w:rsid w:val="001477A9"/>
    <w:rsid w:val="00147961"/>
    <w:rsid w:val="001501E7"/>
    <w:rsid w:val="001502D7"/>
    <w:rsid w:val="001508B3"/>
    <w:rsid w:val="0015094D"/>
    <w:rsid w:val="00150A0A"/>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60093"/>
    <w:rsid w:val="00160129"/>
    <w:rsid w:val="00160675"/>
    <w:rsid w:val="00160EBF"/>
    <w:rsid w:val="00161211"/>
    <w:rsid w:val="00162099"/>
    <w:rsid w:val="001620A8"/>
    <w:rsid w:val="00162E4F"/>
    <w:rsid w:val="001631E9"/>
    <w:rsid w:val="0016464A"/>
    <w:rsid w:val="0016502D"/>
    <w:rsid w:val="001656A8"/>
    <w:rsid w:val="00166F9B"/>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58CA"/>
    <w:rsid w:val="00175E3E"/>
    <w:rsid w:val="00176067"/>
    <w:rsid w:val="00180015"/>
    <w:rsid w:val="00180507"/>
    <w:rsid w:val="00181A6B"/>
    <w:rsid w:val="00181ED1"/>
    <w:rsid w:val="001821F5"/>
    <w:rsid w:val="001821F6"/>
    <w:rsid w:val="001826A4"/>
    <w:rsid w:val="00182927"/>
    <w:rsid w:val="00182D6E"/>
    <w:rsid w:val="0018305E"/>
    <w:rsid w:val="00184E71"/>
    <w:rsid w:val="00184F92"/>
    <w:rsid w:val="001858F7"/>
    <w:rsid w:val="00185B09"/>
    <w:rsid w:val="0018655C"/>
    <w:rsid w:val="00186959"/>
    <w:rsid w:val="00186D05"/>
    <w:rsid w:val="001871B3"/>
    <w:rsid w:val="001873D3"/>
    <w:rsid w:val="001875E9"/>
    <w:rsid w:val="001877CE"/>
    <w:rsid w:val="001878CF"/>
    <w:rsid w:val="00187E1B"/>
    <w:rsid w:val="00187FD7"/>
    <w:rsid w:val="001902F7"/>
    <w:rsid w:val="001903DD"/>
    <w:rsid w:val="00191624"/>
    <w:rsid w:val="00192DDF"/>
    <w:rsid w:val="00194049"/>
    <w:rsid w:val="0019449D"/>
    <w:rsid w:val="00194FF1"/>
    <w:rsid w:val="001950D6"/>
    <w:rsid w:val="00195328"/>
    <w:rsid w:val="00195C00"/>
    <w:rsid w:val="00195FB2"/>
    <w:rsid w:val="001961D6"/>
    <w:rsid w:val="0019647C"/>
    <w:rsid w:val="0019681F"/>
    <w:rsid w:val="00196855"/>
    <w:rsid w:val="00196BD6"/>
    <w:rsid w:val="00196C1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B09CF"/>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30B6"/>
    <w:rsid w:val="001E464E"/>
    <w:rsid w:val="001E53E3"/>
    <w:rsid w:val="001E53FD"/>
    <w:rsid w:val="001E54C0"/>
    <w:rsid w:val="001E6AB6"/>
    <w:rsid w:val="001E7649"/>
    <w:rsid w:val="001E7884"/>
    <w:rsid w:val="001E7C44"/>
    <w:rsid w:val="001F02B3"/>
    <w:rsid w:val="001F0511"/>
    <w:rsid w:val="001F08F2"/>
    <w:rsid w:val="001F1606"/>
    <w:rsid w:val="001F1F90"/>
    <w:rsid w:val="001F1FA6"/>
    <w:rsid w:val="001F296E"/>
    <w:rsid w:val="001F3114"/>
    <w:rsid w:val="001F32E3"/>
    <w:rsid w:val="001F3579"/>
    <w:rsid w:val="001F35E8"/>
    <w:rsid w:val="001F4106"/>
    <w:rsid w:val="001F4FA8"/>
    <w:rsid w:val="001F540E"/>
    <w:rsid w:val="001F5D41"/>
    <w:rsid w:val="001F5DA0"/>
    <w:rsid w:val="001F6E62"/>
    <w:rsid w:val="00202A70"/>
    <w:rsid w:val="00202AD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18F2"/>
    <w:rsid w:val="00212CE9"/>
    <w:rsid w:val="002148D0"/>
    <w:rsid w:val="00214E61"/>
    <w:rsid w:val="00215027"/>
    <w:rsid w:val="00215EFE"/>
    <w:rsid w:val="002168D9"/>
    <w:rsid w:val="00216A45"/>
    <w:rsid w:val="00216AC0"/>
    <w:rsid w:val="00216C70"/>
    <w:rsid w:val="00217015"/>
    <w:rsid w:val="00217729"/>
    <w:rsid w:val="0022078A"/>
    <w:rsid w:val="00220D50"/>
    <w:rsid w:val="00220E11"/>
    <w:rsid w:val="002218DA"/>
    <w:rsid w:val="00221934"/>
    <w:rsid w:val="002224DA"/>
    <w:rsid w:val="00222D6B"/>
    <w:rsid w:val="00223FFC"/>
    <w:rsid w:val="00224D42"/>
    <w:rsid w:val="002255FC"/>
    <w:rsid w:val="00227ED0"/>
    <w:rsid w:val="00230B67"/>
    <w:rsid w:val="00231208"/>
    <w:rsid w:val="0023121B"/>
    <w:rsid w:val="00232065"/>
    <w:rsid w:val="002322B7"/>
    <w:rsid w:val="00232620"/>
    <w:rsid w:val="00232642"/>
    <w:rsid w:val="00233386"/>
    <w:rsid w:val="0023446E"/>
    <w:rsid w:val="00234CF5"/>
    <w:rsid w:val="00235B8D"/>
    <w:rsid w:val="00235EC6"/>
    <w:rsid w:val="00235FBF"/>
    <w:rsid w:val="00237300"/>
    <w:rsid w:val="00237361"/>
    <w:rsid w:val="00241074"/>
    <w:rsid w:val="00241FF8"/>
    <w:rsid w:val="002433B6"/>
    <w:rsid w:val="00243402"/>
    <w:rsid w:val="00243651"/>
    <w:rsid w:val="00243BE2"/>
    <w:rsid w:val="00244AF3"/>
    <w:rsid w:val="00244FA8"/>
    <w:rsid w:val="00245122"/>
    <w:rsid w:val="00245530"/>
    <w:rsid w:val="00245BBA"/>
    <w:rsid w:val="00245D56"/>
    <w:rsid w:val="00246754"/>
    <w:rsid w:val="0024745D"/>
    <w:rsid w:val="002479B0"/>
    <w:rsid w:val="0025056A"/>
    <w:rsid w:val="00250BEC"/>
    <w:rsid w:val="00250DEC"/>
    <w:rsid w:val="0025158B"/>
    <w:rsid w:val="00252AAD"/>
    <w:rsid w:val="002531BA"/>
    <w:rsid w:val="00253553"/>
    <w:rsid w:val="002539E0"/>
    <w:rsid w:val="00253A2F"/>
    <w:rsid w:val="00254153"/>
    <w:rsid w:val="00255410"/>
    <w:rsid w:val="00255625"/>
    <w:rsid w:val="002559BE"/>
    <w:rsid w:val="00255D0A"/>
    <w:rsid w:val="002566EC"/>
    <w:rsid w:val="0025756F"/>
    <w:rsid w:val="00257A9B"/>
    <w:rsid w:val="00257C56"/>
    <w:rsid w:val="00260698"/>
    <w:rsid w:val="00260723"/>
    <w:rsid w:val="00261FB9"/>
    <w:rsid w:val="002631CB"/>
    <w:rsid w:val="00263772"/>
    <w:rsid w:val="00263816"/>
    <w:rsid w:val="00263D0E"/>
    <w:rsid w:val="00264C83"/>
    <w:rsid w:val="00265571"/>
    <w:rsid w:val="00265AED"/>
    <w:rsid w:val="00265B9E"/>
    <w:rsid w:val="00265BA6"/>
    <w:rsid w:val="002660BD"/>
    <w:rsid w:val="0026644B"/>
    <w:rsid w:val="002671DA"/>
    <w:rsid w:val="00267712"/>
    <w:rsid w:val="00267B79"/>
    <w:rsid w:val="00270F9D"/>
    <w:rsid w:val="0027165B"/>
    <w:rsid w:val="00271A50"/>
    <w:rsid w:val="00272457"/>
    <w:rsid w:val="002725EB"/>
    <w:rsid w:val="00272E97"/>
    <w:rsid w:val="00272F3B"/>
    <w:rsid w:val="00273309"/>
    <w:rsid w:val="00273311"/>
    <w:rsid w:val="002738DC"/>
    <w:rsid w:val="00273B3D"/>
    <w:rsid w:val="00275F8E"/>
    <w:rsid w:val="00276405"/>
    <w:rsid w:val="00276AB7"/>
    <w:rsid w:val="00277679"/>
    <w:rsid w:val="00277F0A"/>
    <w:rsid w:val="00280146"/>
    <w:rsid w:val="0028066D"/>
    <w:rsid w:val="002811F5"/>
    <w:rsid w:val="002818A1"/>
    <w:rsid w:val="00281BDB"/>
    <w:rsid w:val="00282003"/>
    <w:rsid w:val="0028244E"/>
    <w:rsid w:val="002836FB"/>
    <w:rsid w:val="00283C76"/>
    <w:rsid w:val="00283DF1"/>
    <w:rsid w:val="00284845"/>
    <w:rsid w:val="00285295"/>
    <w:rsid w:val="002859E1"/>
    <w:rsid w:val="0028627B"/>
    <w:rsid w:val="0028674E"/>
    <w:rsid w:val="00286895"/>
    <w:rsid w:val="00286D56"/>
    <w:rsid w:val="00286FAA"/>
    <w:rsid w:val="00287408"/>
    <w:rsid w:val="0028768A"/>
    <w:rsid w:val="00287761"/>
    <w:rsid w:val="00290096"/>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1065"/>
    <w:rsid w:val="002A1ED0"/>
    <w:rsid w:val="002A1F52"/>
    <w:rsid w:val="002A251A"/>
    <w:rsid w:val="002A27D0"/>
    <w:rsid w:val="002A290C"/>
    <w:rsid w:val="002A37DD"/>
    <w:rsid w:val="002A38C9"/>
    <w:rsid w:val="002A416D"/>
    <w:rsid w:val="002A45AD"/>
    <w:rsid w:val="002A4BDE"/>
    <w:rsid w:val="002A4F31"/>
    <w:rsid w:val="002A5104"/>
    <w:rsid w:val="002A5F61"/>
    <w:rsid w:val="002A75A0"/>
    <w:rsid w:val="002A7864"/>
    <w:rsid w:val="002A7950"/>
    <w:rsid w:val="002A798D"/>
    <w:rsid w:val="002B02D6"/>
    <w:rsid w:val="002B05AC"/>
    <w:rsid w:val="002B0B2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722F"/>
    <w:rsid w:val="002B74C4"/>
    <w:rsid w:val="002B7D08"/>
    <w:rsid w:val="002B7DC7"/>
    <w:rsid w:val="002C00D8"/>
    <w:rsid w:val="002C024E"/>
    <w:rsid w:val="002C240A"/>
    <w:rsid w:val="002C2EF0"/>
    <w:rsid w:val="002C3FBF"/>
    <w:rsid w:val="002C3FFF"/>
    <w:rsid w:val="002C4F06"/>
    <w:rsid w:val="002C660A"/>
    <w:rsid w:val="002C6C89"/>
    <w:rsid w:val="002C6D5B"/>
    <w:rsid w:val="002C6D73"/>
    <w:rsid w:val="002C79CA"/>
    <w:rsid w:val="002C7FEB"/>
    <w:rsid w:val="002D017E"/>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D2A"/>
    <w:rsid w:val="002E4D9E"/>
    <w:rsid w:val="002E5039"/>
    <w:rsid w:val="002E517D"/>
    <w:rsid w:val="002E52B7"/>
    <w:rsid w:val="002E530B"/>
    <w:rsid w:val="002E5410"/>
    <w:rsid w:val="002E5487"/>
    <w:rsid w:val="002E7949"/>
    <w:rsid w:val="002E79DD"/>
    <w:rsid w:val="002E7D07"/>
    <w:rsid w:val="002F1197"/>
    <w:rsid w:val="002F1B3F"/>
    <w:rsid w:val="002F357D"/>
    <w:rsid w:val="002F35B3"/>
    <w:rsid w:val="002F370A"/>
    <w:rsid w:val="002F4187"/>
    <w:rsid w:val="002F4A88"/>
    <w:rsid w:val="002F4D29"/>
    <w:rsid w:val="002F5DD1"/>
    <w:rsid w:val="002F5F75"/>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D9"/>
    <w:rsid w:val="003111FF"/>
    <w:rsid w:val="00311F2E"/>
    <w:rsid w:val="003128DA"/>
    <w:rsid w:val="00312A28"/>
    <w:rsid w:val="00312B93"/>
    <w:rsid w:val="00312C7A"/>
    <w:rsid w:val="0031306D"/>
    <w:rsid w:val="0031385A"/>
    <w:rsid w:val="003138A4"/>
    <w:rsid w:val="003145DA"/>
    <w:rsid w:val="00314776"/>
    <w:rsid w:val="00314DB5"/>
    <w:rsid w:val="00315655"/>
    <w:rsid w:val="003157DD"/>
    <w:rsid w:val="0031580E"/>
    <w:rsid w:val="00315905"/>
    <w:rsid w:val="00315C9D"/>
    <w:rsid w:val="0031642F"/>
    <w:rsid w:val="00317143"/>
    <w:rsid w:val="003178D7"/>
    <w:rsid w:val="0031791C"/>
    <w:rsid w:val="003202E5"/>
    <w:rsid w:val="0032030A"/>
    <w:rsid w:val="00320868"/>
    <w:rsid w:val="003210F6"/>
    <w:rsid w:val="003217B4"/>
    <w:rsid w:val="003245AE"/>
    <w:rsid w:val="0032494F"/>
    <w:rsid w:val="00325506"/>
    <w:rsid w:val="00325D32"/>
    <w:rsid w:val="00325E0D"/>
    <w:rsid w:val="00326D4F"/>
    <w:rsid w:val="0032798E"/>
    <w:rsid w:val="00330F69"/>
    <w:rsid w:val="00331B38"/>
    <w:rsid w:val="0033236F"/>
    <w:rsid w:val="0033258F"/>
    <w:rsid w:val="003329F6"/>
    <w:rsid w:val="00332D91"/>
    <w:rsid w:val="003339D4"/>
    <w:rsid w:val="00334493"/>
    <w:rsid w:val="00334706"/>
    <w:rsid w:val="00334A61"/>
    <w:rsid w:val="00334F50"/>
    <w:rsid w:val="00335411"/>
    <w:rsid w:val="00335973"/>
    <w:rsid w:val="00335B18"/>
    <w:rsid w:val="0033672C"/>
    <w:rsid w:val="00337B4F"/>
    <w:rsid w:val="00337BEA"/>
    <w:rsid w:val="00337C36"/>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478BC"/>
    <w:rsid w:val="00347A81"/>
    <w:rsid w:val="00347ED9"/>
    <w:rsid w:val="003504E3"/>
    <w:rsid w:val="003516B0"/>
    <w:rsid w:val="003516D0"/>
    <w:rsid w:val="00352E19"/>
    <w:rsid w:val="00354233"/>
    <w:rsid w:val="00354AD5"/>
    <w:rsid w:val="00355095"/>
    <w:rsid w:val="00355BAB"/>
    <w:rsid w:val="00356531"/>
    <w:rsid w:val="003578A2"/>
    <w:rsid w:val="00357BD1"/>
    <w:rsid w:val="00357BD7"/>
    <w:rsid w:val="00360129"/>
    <w:rsid w:val="003605B3"/>
    <w:rsid w:val="003611BF"/>
    <w:rsid w:val="00362246"/>
    <w:rsid w:val="003622AD"/>
    <w:rsid w:val="003638FE"/>
    <w:rsid w:val="0036445C"/>
    <w:rsid w:val="00365645"/>
    <w:rsid w:val="00365730"/>
    <w:rsid w:val="0036596A"/>
    <w:rsid w:val="00366D46"/>
    <w:rsid w:val="00367A39"/>
    <w:rsid w:val="003703DD"/>
    <w:rsid w:val="00370E2E"/>
    <w:rsid w:val="0037111C"/>
    <w:rsid w:val="00371831"/>
    <w:rsid w:val="00371C6E"/>
    <w:rsid w:val="00372B5E"/>
    <w:rsid w:val="00372E7D"/>
    <w:rsid w:val="0037332E"/>
    <w:rsid w:val="003735E9"/>
    <w:rsid w:val="003739AC"/>
    <w:rsid w:val="00373F1C"/>
    <w:rsid w:val="003743EF"/>
    <w:rsid w:val="003746C4"/>
    <w:rsid w:val="003749D8"/>
    <w:rsid w:val="00375057"/>
    <w:rsid w:val="00375A23"/>
    <w:rsid w:val="00375BC0"/>
    <w:rsid w:val="00375FE4"/>
    <w:rsid w:val="00376656"/>
    <w:rsid w:val="00376982"/>
    <w:rsid w:val="00377945"/>
    <w:rsid w:val="003779F9"/>
    <w:rsid w:val="00377BE6"/>
    <w:rsid w:val="003801F0"/>
    <w:rsid w:val="00380DBF"/>
    <w:rsid w:val="00381C80"/>
    <w:rsid w:val="00382091"/>
    <w:rsid w:val="0038228D"/>
    <w:rsid w:val="003835FC"/>
    <w:rsid w:val="00383A3E"/>
    <w:rsid w:val="00384250"/>
    <w:rsid w:val="00384355"/>
    <w:rsid w:val="0038449F"/>
    <w:rsid w:val="00384AF3"/>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4BBE"/>
    <w:rsid w:val="00394EE2"/>
    <w:rsid w:val="00395553"/>
    <w:rsid w:val="00395D5E"/>
    <w:rsid w:val="00395F25"/>
    <w:rsid w:val="00395F54"/>
    <w:rsid w:val="003962DB"/>
    <w:rsid w:val="0039649B"/>
    <w:rsid w:val="00396570"/>
    <w:rsid w:val="003A0087"/>
    <w:rsid w:val="003A01A7"/>
    <w:rsid w:val="003A0355"/>
    <w:rsid w:val="003A1172"/>
    <w:rsid w:val="003A1775"/>
    <w:rsid w:val="003A2074"/>
    <w:rsid w:val="003A3131"/>
    <w:rsid w:val="003A3BD1"/>
    <w:rsid w:val="003A46DA"/>
    <w:rsid w:val="003A5274"/>
    <w:rsid w:val="003A6268"/>
    <w:rsid w:val="003B1A5D"/>
    <w:rsid w:val="003B22EC"/>
    <w:rsid w:val="003B261D"/>
    <w:rsid w:val="003B296F"/>
    <w:rsid w:val="003B2AF6"/>
    <w:rsid w:val="003B30BC"/>
    <w:rsid w:val="003B45D2"/>
    <w:rsid w:val="003B7233"/>
    <w:rsid w:val="003B75FA"/>
    <w:rsid w:val="003B779B"/>
    <w:rsid w:val="003B7E13"/>
    <w:rsid w:val="003B7F2C"/>
    <w:rsid w:val="003C0109"/>
    <w:rsid w:val="003C0A92"/>
    <w:rsid w:val="003C0E0C"/>
    <w:rsid w:val="003C16A3"/>
    <w:rsid w:val="003C20B5"/>
    <w:rsid w:val="003C217E"/>
    <w:rsid w:val="003C22F3"/>
    <w:rsid w:val="003C2829"/>
    <w:rsid w:val="003C2BCD"/>
    <w:rsid w:val="003C2C3F"/>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E02"/>
    <w:rsid w:val="003D062E"/>
    <w:rsid w:val="003D0786"/>
    <w:rsid w:val="003D0AAA"/>
    <w:rsid w:val="003D121D"/>
    <w:rsid w:val="003D16A8"/>
    <w:rsid w:val="003D236C"/>
    <w:rsid w:val="003D27DE"/>
    <w:rsid w:val="003D2E3F"/>
    <w:rsid w:val="003D46B3"/>
    <w:rsid w:val="003D5C14"/>
    <w:rsid w:val="003D5E8F"/>
    <w:rsid w:val="003D6339"/>
    <w:rsid w:val="003D76EE"/>
    <w:rsid w:val="003D7B91"/>
    <w:rsid w:val="003E08C7"/>
    <w:rsid w:val="003E1B68"/>
    <w:rsid w:val="003E2736"/>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2472"/>
    <w:rsid w:val="003F25CF"/>
    <w:rsid w:val="003F27E1"/>
    <w:rsid w:val="003F410B"/>
    <w:rsid w:val="003F4C31"/>
    <w:rsid w:val="003F50A8"/>
    <w:rsid w:val="003F537F"/>
    <w:rsid w:val="003F54A3"/>
    <w:rsid w:val="003F6209"/>
    <w:rsid w:val="003F6931"/>
    <w:rsid w:val="003F7070"/>
    <w:rsid w:val="003F7C71"/>
    <w:rsid w:val="003F7C7B"/>
    <w:rsid w:val="003F7ECA"/>
    <w:rsid w:val="003F7FF8"/>
    <w:rsid w:val="00400104"/>
    <w:rsid w:val="004002B4"/>
    <w:rsid w:val="0040038C"/>
    <w:rsid w:val="004006C6"/>
    <w:rsid w:val="00400769"/>
    <w:rsid w:val="00400A48"/>
    <w:rsid w:val="00401C1C"/>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F5B"/>
    <w:rsid w:val="00414569"/>
    <w:rsid w:val="004148A2"/>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96"/>
    <w:rsid w:val="004320F8"/>
    <w:rsid w:val="00432E13"/>
    <w:rsid w:val="00433134"/>
    <w:rsid w:val="004337ED"/>
    <w:rsid w:val="00433B0D"/>
    <w:rsid w:val="00434DB2"/>
    <w:rsid w:val="004360DB"/>
    <w:rsid w:val="004365C1"/>
    <w:rsid w:val="004367BB"/>
    <w:rsid w:val="00436D8C"/>
    <w:rsid w:val="004373BB"/>
    <w:rsid w:val="004405B8"/>
    <w:rsid w:val="00440B20"/>
    <w:rsid w:val="00442263"/>
    <w:rsid w:val="00442DC9"/>
    <w:rsid w:val="004437EE"/>
    <w:rsid w:val="00443E0E"/>
    <w:rsid w:val="00443E81"/>
    <w:rsid w:val="00444804"/>
    <w:rsid w:val="00444906"/>
    <w:rsid w:val="00444B95"/>
    <w:rsid w:val="00444D81"/>
    <w:rsid w:val="00444EB9"/>
    <w:rsid w:val="004450B8"/>
    <w:rsid w:val="0044574A"/>
    <w:rsid w:val="00445845"/>
    <w:rsid w:val="00445D98"/>
    <w:rsid w:val="00445E3C"/>
    <w:rsid w:val="00446132"/>
    <w:rsid w:val="00446834"/>
    <w:rsid w:val="00446B52"/>
    <w:rsid w:val="00447C32"/>
    <w:rsid w:val="00450649"/>
    <w:rsid w:val="00450DA5"/>
    <w:rsid w:val="00450E91"/>
    <w:rsid w:val="00451034"/>
    <w:rsid w:val="0045175D"/>
    <w:rsid w:val="00451E23"/>
    <w:rsid w:val="00454A99"/>
    <w:rsid w:val="00454AD3"/>
    <w:rsid w:val="00454EA9"/>
    <w:rsid w:val="00455856"/>
    <w:rsid w:val="0045614B"/>
    <w:rsid w:val="00456CDB"/>
    <w:rsid w:val="00460030"/>
    <w:rsid w:val="004602D8"/>
    <w:rsid w:val="0046042C"/>
    <w:rsid w:val="004606BB"/>
    <w:rsid w:val="004607DD"/>
    <w:rsid w:val="00460908"/>
    <w:rsid w:val="00460C33"/>
    <w:rsid w:val="0046212D"/>
    <w:rsid w:val="004622E0"/>
    <w:rsid w:val="004625AE"/>
    <w:rsid w:val="00462A3D"/>
    <w:rsid w:val="00465690"/>
    <w:rsid w:val="004658D6"/>
    <w:rsid w:val="00465EBF"/>
    <w:rsid w:val="00466D0F"/>
    <w:rsid w:val="004677B1"/>
    <w:rsid w:val="00467A04"/>
    <w:rsid w:val="004700F0"/>
    <w:rsid w:val="004701FA"/>
    <w:rsid w:val="0047021B"/>
    <w:rsid w:val="00470A96"/>
    <w:rsid w:val="0047206D"/>
    <w:rsid w:val="00472939"/>
    <w:rsid w:val="00472A8E"/>
    <w:rsid w:val="00472B7C"/>
    <w:rsid w:val="00472E0A"/>
    <w:rsid w:val="004737EC"/>
    <w:rsid w:val="004749F3"/>
    <w:rsid w:val="004749FE"/>
    <w:rsid w:val="00474FB4"/>
    <w:rsid w:val="00475613"/>
    <w:rsid w:val="0047575B"/>
    <w:rsid w:val="00475937"/>
    <w:rsid w:val="0047696C"/>
    <w:rsid w:val="00476DCD"/>
    <w:rsid w:val="00477B41"/>
    <w:rsid w:val="00480088"/>
    <w:rsid w:val="0048072C"/>
    <w:rsid w:val="004807DB"/>
    <w:rsid w:val="00482204"/>
    <w:rsid w:val="00482B80"/>
    <w:rsid w:val="00483626"/>
    <w:rsid w:val="00483AEA"/>
    <w:rsid w:val="00483F29"/>
    <w:rsid w:val="0048451A"/>
    <w:rsid w:val="0048464D"/>
    <w:rsid w:val="004848E1"/>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9EE"/>
    <w:rsid w:val="004C5C5E"/>
    <w:rsid w:val="004C5D0E"/>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CF4"/>
    <w:rsid w:val="004D6095"/>
    <w:rsid w:val="004D65AE"/>
    <w:rsid w:val="004E0766"/>
    <w:rsid w:val="004E0795"/>
    <w:rsid w:val="004E0901"/>
    <w:rsid w:val="004E0C61"/>
    <w:rsid w:val="004E1B4A"/>
    <w:rsid w:val="004E1D6D"/>
    <w:rsid w:val="004E396F"/>
    <w:rsid w:val="004E3E38"/>
    <w:rsid w:val="004E451E"/>
    <w:rsid w:val="004E4AAD"/>
    <w:rsid w:val="004E57F1"/>
    <w:rsid w:val="004E6107"/>
    <w:rsid w:val="004E6263"/>
    <w:rsid w:val="004E6E15"/>
    <w:rsid w:val="004E79CA"/>
    <w:rsid w:val="004F052C"/>
    <w:rsid w:val="004F0659"/>
    <w:rsid w:val="004F08CD"/>
    <w:rsid w:val="004F150B"/>
    <w:rsid w:val="004F1928"/>
    <w:rsid w:val="004F216F"/>
    <w:rsid w:val="004F24AB"/>
    <w:rsid w:val="004F2508"/>
    <w:rsid w:val="004F2FDF"/>
    <w:rsid w:val="004F3064"/>
    <w:rsid w:val="004F3858"/>
    <w:rsid w:val="004F3C4C"/>
    <w:rsid w:val="004F45E9"/>
    <w:rsid w:val="004F6C01"/>
    <w:rsid w:val="004F7E2C"/>
    <w:rsid w:val="005004AC"/>
    <w:rsid w:val="00501D11"/>
    <w:rsid w:val="0050275E"/>
    <w:rsid w:val="005040FD"/>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3006"/>
    <w:rsid w:val="0052359B"/>
    <w:rsid w:val="00523A4D"/>
    <w:rsid w:val="00523CBF"/>
    <w:rsid w:val="00524745"/>
    <w:rsid w:val="00524A8A"/>
    <w:rsid w:val="00524E36"/>
    <w:rsid w:val="00524ED9"/>
    <w:rsid w:val="005254C5"/>
    <w:rsid w:val="00526A02"/>
    <w:rsid w:val="005274A8"/>
    <w:rsid w:val="0052750F"/>
    <w:rsid w:val="00527B7A"/>
    <w:rsid w:val="0053093E"/>
    <w:rsid w:val="005311A0"/>
    <w:rsid w:val="005317C2"/>
    <w:rsid w:val="00531938"/>
    <w:rsid w:val="0053209E"/>
    <w:rsid w:val="00532765"/>
    <w:rsid w:val="00532E24"/>
    <w:rsid w:val="00534441"/>
    <w:rsid w:val="005345AC"/>
    <w:rsid w:val="00534AED"/>
    <w:rsid w:val="005358A9"/>
    <w:rsid w:val="005366AB"/>
    <w:rsid w:val="005429B6"/>
    <w:rsid w:val="00542E0C"/>
    <w:rsid w:val="00543BDF"/>
    <w:rsid w:val="0054462B"/>
    <w:rsid w:val="00545777"/>
    <w:rsid w:val="00545799"/>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C22"/>
    <w:rsid w:val="00564FBB"/>
    <w:rsid w:val="00565958"/>
    <w:rsid w:val="00566BAA"/>
    <w:rsid w:val="00567082"/>
    <w:rsid w:val="00570536"/>
    <w:rsid w:val="00570F93"/>
    <w:rsid w:val="005720BB"/>
    <w:rsid w:val="00572C0D"/>
    <w:rsid w:val="00572CA3"/>
    <w:rsid w:val="00573159"/>
    <w:rsid w:val="0057381D"/>
    <w:rsid w:val="00574230"/>
    <w:rsid w:val="00574371"/>
    <w:rsid w:val="005753A0"/>
    <w:rsid w:val="005762AD"/>
    <w:rsid w:val="00576ABB"/>
    <w:rsid w:val="00577604"/>
    <w:rsid w:val="00580DDC"/>
    <w:rsid w:val="00581429"/>
    <w:rsid w:val="0058191A"/>
    <w:rsid w:val="00581DFA"/>
    <w:rsid w:val="0058392F"/>
    <w:rsid w:val="00583D0C"/>
    <w:rsid w:val="00583D10"/>
    <w:rsid w:val="00583D63"/>
    <w:rsid w:val="00583E77"/>
    <w:rsid w:val="005840FA"/>
    <w:rsid w:val="005843C1"/>
    <w:rsid w:val="00584F6C"/>
    <w:rsid w:val="005850FF"/>
    <w:rsid w:val="005855AF"/>
    <w:rsid w:val="005858FD"/>
    <w:rsid w:val="005861D2"/>
    <w:rsid w:val="00586403"/>
    <w:rsid w:val="0058648F"/>
    <w:rsid w:val="0058655D"/>
    <w:rsid w:val="0058683B"/>
    <w:rsid w:val="00586F5B"/>
    <w:rsid w:val="00587664"/>
    <w:rsid w:val="0058773C"/>
    <w:rsid w:val="00587C37"/>
    <w:rsid w:val="00590699"/>
    <w:rsid w:val="00590D1E"/>
    <w:rsid w:val="0059117A"/>
    <w:rsid w:val="0059126E"/>
    <w:rsid w:val="00591416"/>
    <w:rsid w:val="005914F4"/>
    <w:rsid w:val="00591DF9"/>
    <w:rsid w:val="00592138"/>
    <w:rsid w:val="005923FB"/>
    <w:rsid w:val="00592AA2"/>
    <w:rsid w:val="00592E94"/>
    <w:rsid w:val="005932B2"/>
    <w:rsid w:val="005937FE"/>
    <w:rsid w:val="005939E5"/>
    <w:rsid w:val="005941E9"/>
    <w:rsid w:val="00594206"/>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55D"/>
    <w:rsid w:val="005A6D50"/>
    <w:rsid w:val="005A7272"/>
    <w:rsid w:val="005A7361"/>
    <w:rsid w:val="005A7421"/>
    <w:rsid w:val="005A7CD7"/>
    <w:rsid w:val="005A7EE9"/>
    <w:rsid w:val="005B0063"/>
    <w:rsid w:val="005B0082"/>
    <w:rsid w:val="005B0244"/>
    <w:rsid w:val="005B040B"/>
    <w:rsid w:val="005B12CC"/>
    <w:rsid w:val="005B14EC"/>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FC3"/>
    <w:rsid w:val="005C246C"/>
    <w:rsid w:val="005C2AF9"/>
    <w:rsid w:val="005C348F"/>
    <w:rsid w:val="005C450A"/>
    <w:rsid w:val="005C5486"/>
    <w:rsid w:val="005C56DF"/>
    <w:rsid w:val="005C5711"/>
    <w:rsid w:val="005D0363"/>
    <w:rsid w:val="005D03B1"/>
    <w:rsid w:val="005D0959"/>
    <w:rsid w:val="005D0FD7"/>
    <w:rsid w:val="005D112B"/>
    <w:rsid w:val="005D135B"/>
    <w:rsid w:val="005D1D53"/>
    <w:rsid w:val="005D1E5F"/>
    <w:rsid w:val="005D2815"/>
    <w:rsid w:val="005D2D44"/>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327F"/>
    <w:rsid w:val="005E3984"/>
    <w:rsid w:val="005E3C35"/>
    <w:rsid w:val="005E3EAE"/>
    <w:rsid w:val="005E4602"/>
    <w:rsid w:val="005E4D15"/>
    <w:rsid w:val="005E4DB0"/>
    <w:rsid w:val="005E4E92"/>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FD1"/>
    <w:rsid w:val="005F60E1"/>
    <w:rsid w:val="005F62F7"/>
    <w:rsid w:val="005F64DC"/>
    <w:rsid w:val="005F66E7"/>
    <w:rsid w:val="005F6B0A"/>
    <w:rsid w:val="005F716B"/>
    <w:rsid w:val="005F7188"/>
    <w:rsid w:val="005F7214"/>
    <w:rsid w:val="005F7243"/>
    <w:rsid w:val="005F76FB"/>
    <w:rsid w:val="005F7734"/>
    <w:rsid w:val="00603132"/>
    <w:rsid w:val="00604C79"/>
    <w:rsid w:val="00605348"/>
    <w:rsid w:val="00605570"/>
    <w:rsid w:val="0060570F"/>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A17"/>
    <w:rsid w:val="00612EF6"/>
    <w:rsid w:val="006134CB"/>
    <w:rsid w:val="00613EAB"/>
    <w:rsid w:val="00614797"/>
    <w:rsid w:val="00615138"/>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93F"/>
    <w:rsid w:val="006232C2"/>
    <w:rsid w:val="00623EDE"/>
    <w:rsid w:val="00624056"/>
    <w:rsid w:val="00624741"/>
    <w:rsid w:val="0062492B"/>
    <w:rsid w:val="00625821"/>
    <w:rsid w:val="00625B17"/>
    <w:rsid w:val="00626A7B"/>
    <w:rsid w:val="00626F33"/>
    <w:rsid w:val="0062749A"/>
    <w:rsid w:val="00627D79"/>
    <w:rsid w:val="00627DE5"/>
    <w:rsid w:val="006300FB"/>
    <w:rsid w:val="0063060A"/>
    <w:rsid w:val="006311E6"/>
    <w:rsid w:val="0063232A"/>
    <w:rsid w:val="0063275F"/>
    <w:rsid w:val="00633076"/>
    <w:rsid w:val="0063390D"/>
    <w:rsid w:val="006340A6"/>
    <w:rsid w:val="006352A4"/>
    <w:rsid w:val="006367B7"/>
    <w:rsid w:val="00636E9E"/>
    <w:rsid w:val="006401FE"/>
    <w:rsid w:val="006402D0"/>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B9"/>
    <w:rsid w:val="0065227F"/>
    <w:rsid w:val="00652C2B"/>
    <w:rsid w:val="00653F54"/>
    <w:rsid w:val="00654979"/>
    <w:rsid w:val="0065508E"/>
    <w:rsid w:val="006559F2"/>
    <w:rsid w:val="00655B64"/>
    <w:rsid w:val="00655F91"/>
    <w:rsid w:val="006565B9"/>
    <w:rsid w:val="00656EFA"/>
    <w:rsid w:val="00657383"/>
    <w:rsid w:val="00657755"/>
    <w:rsid w:val="00657D7C"/>
    <w:rsid w:val="00660CCD"/>
    <w:rsid w:val="006622B9"/>
    <w:rsid w:val="00662A3E"/>
    <w:rsid w:val="00662B94"/>
    <w:rsid w:val="00662D96"/>
    <w:rsid w:val="006632D7"/>
    <w:rsid w:val="0066477A"/>
    <w:rsid w:val="00664E11"/>
    <w:rsid w:val="00665027"/>
    <w:rsid w:val="00665A60"/>
    <w:rsid w:val="006666D1"/>
    <w:rsid w:val="00666C57"/>
    <w:rsid w:val="00666F20"/>
    <w:rsid w:val="00667006"/>
    <w:rsid w:val="00667D70"/>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5475"/>
    <w:rsid w:val="006959D6"/>
    <w:rsid w:val="00696284"/>
    <w:rsid w:val="006963FF"/>
    <w:rsid w:val="00696497"/>
    <w:rsid w:val="00696629"/>
    <w:rsid w:val="00696E07"/>
    <w:rsid w:val="00696E11"/>
    <w:rsid w:val="006A02A7"/>
    <w:rsid w:val="006A0A07"/>
    <w:rsid w:val="006A0BEE"/>
    <w:rsid w:val="006A2AA2"/>
    <w:rsid w:val="006A3930"/>
    <w:rsid w:val="006A3F73"/>
    <w:rsid w:val="006A4CEF"/>
    <w:rsid w:val="006A4FFC"/>
    <w:rsid w:val="006A51B7"/>
    <w:rsid w:val="006A56E2"/>
    <w:rsid w:val="006A638E"/>
    <w:rsid w:val="006A64A5"/>
    <w:rsid w:val="006A674B"/>
    <w:rsid w:val="006A6BB0"/>
    <w:rsid w:val="006A6D38"/>
    <w:rsid w:val="006A6D5F"/>
    <w:rsid w:val="006A70B7"/>
    <w:rsid w:val="006A767B"/>
    <w:rsid w:val="006A77F3"/>
    <w:rsid w:val="006A7C0D"/>
    <w:rsid w:val="006B0DD0"/>
    <w:rsid w:val="006B1E92"/>
    <w:rsid w:val="006B20AB"/>
    <w:rsid w:val="006B257D"/>
    <w:rsid w:val="006B27A7"/>
    <w:rsid w:val="006B2923"/>
    <w:rsid w:val="006B2A33"/>
    <w:rsid w:val="006B322B"/>
    <w:rsid w:val="006B3A66"/>
    <w:rsid w:val="006B3AA1"/>
    <w:rsid w:val="006B3C23"/>
    <w:rsid w:val="006B41A6"/>
    <w:rsid w:val="006B422C"/>
    <w:rsid w:val="006B452E"/>
    <w:rsid w:val="006B4606"/>
    <w:rsid w:val="006B4692"/>
    <w:rsid w:val="006B479C"/>
    <w:rsid w:val="006B4C60"/>
    <w:rsid w:val="006B4F57"/>
    <w:rsid w:val="006B53A3"/>
    <w:rsid w:val="006B5B2D"/>
    <w:rsid w:val="006B70D6"/>
    <w:rsid w:val="006B7726"/>
    <w:rsid w:val="006B7F61"/>
    <w:rsid w:val="006C036B"/>
    <w:rsid w:val="006C0630"/>
    <w:rsid w:val="006C0972"/>
    <w:rsid w:val="006C1081"/>
    <w:rsid w:val="006C1269"/>
    <w:rsid w:val="006C1665"/>
    <w:rsid w:val="006C2756"/>
    <w:rsid w:val="006C2767"/>
    <w:rsid w:val="006C2B5A"/>
    <w:rsid w:val="006C334B"/>
    <w:rsid w:val="006C357A"/>
    <w:rsid w:val="006C45BB"/>
    <w:rsid w:val="006C48A6"/>
    <w:rsid w:val="006C4C91"/>
    <w:rsid w:val="006C59F1"/>
    <w:rsid w:val="006C621C"/>
    <w:rsid w:val="006C6D1E"/>
    <w:rsid w:val="006C6E99"/>
    <w:rsid w:val="006C6F58"/>
    <w:rsid w:val="006C7547"/>
    <w:rsid w:val="006C7779"/>
    <w:rsid w:val="006C7DD7"/>
    <w:rsid w:val="006D0083"/>
    <w:rsid w:val="006D0574"/>
    <w:rsid w:val="006D09BB"/>
    <w:rsid w:val="006D1553"/>
    <w:rsid w:val="006D1730"/>
    <w:rsid w:val="006D1BAE"/>
    <w:rsid w:val="006D28D4"/>
    <w:rsid w:val="006D3C3F"/>
    <w:rsid w:val="006D46EA"/>
    <w:rsid w:val="006D4A3D"/>
    <w:rsid w:val="006D4B4F"/>
    <w:rsid w:val="006D4FD9"/>
    <w:rsid w:val="006D51C9"/>
    <w:rsid w:val="006D5868"/>
    <w:rsid w:val="006D59E3"/>
    <w:rsid w:val="006D5A8B"/>
    <w:rsid w:val="006D6773"/>
    <w:rsid w:val="006D754A"/>
    <w:rsid w:val="006D7A50"/>
    <w:rsid w:val="006E044E"/>
    <w:rsid w:val="006E1058"/>
    <w:rsid w:val="006E11A3"/>
    <w:rsid w:val="006E160F"/>
    <w:rsid w:val="006E2030"/>
    <w:rsid w:val="006E252B"/>
    <w:rsid w:val="006E25A9"/>
    <w:rsid w:val="006E26D9"/>
    <w:rsid w:val="006E27D1"/>
    <w:rsid w:val="006E2F06"/>
    <w:rsid w:val="006E2FBF"/>
    <w:rsid w:val="006E42FA"/>
    <w:rsid w:val="006E4545"/>
    <w:rsid w:val="006E4A28"/>
    <w:rsid w:val="006E5569"/>
    <w:rsid w:val="006E56CC"/>
    <w:rsid w:val="006E5815"/>
    <w:rsid w:val="006E5C69"/>
    <w:rsid w:val="006E5E70"/>
    <w:rsid w:val="006E6875"/>
    <w:rsid w:val="006E703E"/>
    <w:rsid w:val="006E743A"/>
    <w:rsid w:val="006E79DB"/>
    <w:rsid w:val="006F06F9"/>
    <w:rsid w:val="006F10C0"/>
    <w:rsid w:val="006F1128"/>
    <w:rsid w:val="006F40E4"/>
    <w:rsid w:val="006F41A2"/>
    <w:rsid w:val="006F5E45"/>
    <w:rsid w:val="006F6211"/>
    <w:rsid w:val="006F6296"/>
    <w:rsid w:val="006F68B8"/>
    <w:rsid w:val="006F6D73"/>
    <w:rsid w:val="006F7052"/>
    <w:rsid w:val="006F753F"/>
    <w:rsid w:val="006F7858"/>
    <w:rsid w:val="00700051"/>
    <w:rsid w:val="0070029B"/>
    <w:rsid w:val="0070035B"/>
    <w:rsid w:val="00700967"/>
    <w:rsid w:val="00701373"/>
    <w:rsid w:val="007013C6"/>
    <w:rsid w:val="007015DB"/>
    <w:rsid w:val="00701AF7"/>
    <w:rsid w:val="00703700"/>
    <w:rsid w:val="00703D8C"/>
    <w:rsid w:val="00703F31"/>
    <w:rsid w:val="007045C1"/>
    <w:rsid w:val="0070592C"/>
    <w:rsid w:val="00705931"/>
    <w:rsid w:val="00706259"/>
    <w:rsid w:val="0070792D"/>
    <w:rsid w:val="007103A9"/>
    <w:rsid w:val="00711264"/>
    <w:rsid w:val="007117B1"/>
    <w:rsid w:val="00711C2E"/>
    <w:rsid w:val="007124B3"/>
    <w:rsid w:val="00712ABC"/>
    <w:rsid w:val="0071359F"/>
    <w:rsid w:val="00713C33"/>
    <w:rsid w:val="0071597E"/>
    <w:rsid w:val="00715D03"/>
    <w:rsid w:val="00716354"/>
    <w:rsid w:val="00716BE7"/>
    <w:rsid w:val="00716C92"/>
    <w:rsid w:val="00717471"/>
    <w:rsid w:val="00717865"/>
    <w:rsid w:val="00717AD1"/>
    <w:rsid w:val="00720B1E"/>
    <w:rsid w:val="007231C3"/>
    <w:rsid w:val="00723462"/>
    <w:rsid w:val="0072352B"/>
    <w:rsid w:val="0072384B"/>
    <w:rsid w:val="0072410D"/>
    <w:rsid w:val="00726E1D"/>
    <w:rsid w:val="0072733C"/>
    <w:rsid w:val="00727B2F"/>
    <w:rsid w:val="00727D13"/>
    <w:rsid w:val="007302FE"/>
    <w:rsid w:val="00730A1A"/>
    <w:rsid w:val="00730BC6"/>
    <w:rsid w:val="00731118"/>
    <w:rsid w:val="00731811"/>
    <w:rsid w:val="00731BD0"/>
    <w:rsid w:val="007326D1"/>
    <w:rsid w:val="00733128"/>
    <w:rsid w:val="0073315C"/>
    <w:rsid w:val="00733948"/>
    <w:rsid w:val="00734D96"/>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874"/>
    <w:rsid w:val="00743E88"/>
    <w:rsid w:val="00744462"/>
    <w:rsid w:val="007445DB"/>
    <w:rsid w:val="00744C56"/>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C7E"/>
    <w:rsid w:val="007551BE"/>
    <w:rsid w:val="00755745"/>
    <w:rsid w:val="00755BED"/>
    <w:rsid w:val="00756D41"/>
    <w:rsid w:val="00757136"/>
    <w:rsid w:val="007600AA"/>
    <w:rsid w:val="00760BDE"/>
    <w:rsid w:val="00760DA8"/>
    <w:rsid w:val="00761730"/>
    <w:rsid w:val="0076191B"/>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70021"/>
    <w:rsid w:val="0077031C"/>
    <w:rsid w:val="007705EC"/>
    <w:rsid w:val="00770EAF"/>
    <w:rsid w:val="007712A9"/>
    <w:rsid w:val="00771565"/>
    <w:rsid w:val="00771DC6"/>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9064E"/>
    <w:rsid w:val="00791435"/>
    <w:rsid w:val="00791849"/>
    <w:rsid w:val="007918FC"/>
    <w:rsid w:val="007922B2"/>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76"/>
    <w:rsid w:val="007A1F2C"/>
    <w:rsid w:val="007A3124"/>
    <w:rsid w:val="007A35B5"/>
    <w:rsid w:val="007A4240"/>
    <w:rsid w:val="007A4807"/>
    <w:rsid w:val="007A48F8"/>
    <w:rsid w:val="007A4B6B"/>
    <w:rsid w:val="007A4E3A"/>
    <w:rsid w:val="007A5A94"/>
    <w:rsid w:val="007A7570"/>
    <w:rsid w:val="007A7DE2"/>
    <w:rsid w:val="007B017E"/>
    <w:rsid w:val="007B049A"/>
    <w:rsid w:val="007B0543"/>
    <w:rsid w:val="007B0599"/>
    <w:rsid w:val="007B0B56"/>
    <w:rsid w:val="007B15B6"/>
    <w:rsid w:val="007B1E95"/>
    <w:rsid w:val="007B2238"/>
    <w:rsid w:val="007B2D6F"/>
    <w:rsid w:val="007B3492"/>
    <w:rsid w:val="007B3A80"/>
    <w:rsid w:val="007B47BD"/>
    <w:rsid w:val="007B4CD1"/>
    <w:rsid w:val="007B5774"/>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B67"/>
    <w:rsid w:val="007C6274"/>
    <w:rsid w:val="007C6AFD"/>
    <w:rsid w:val="007C6C16"/>
    <w:rsid w:val="007C6FD9"/>
    <w:rsid w:val="007C7129"/>
    <w:rsid w:val="007C7690"/>
    <w:rsid w:val="007C7EB2"/>
    <w:rsid w:val="007D01FB"/>
    <w:rsid w:val="007D0CAB"/>
    <w:rsid w:val="007D1EA3"/>
    <w:rsid w:val="007D2252"/>
    <w:rsid w:val="007D3262"/>
    <w:rsid w:val="007D40D7"/>
    <w:rsid w:val="007D4100"/>
    <w:rsid w:val="007D45D1"/>
    <w:rsid w:val="007D48CA"/>
    <w:rsid w:val="007D5657"/>
    <w:rsid w:val="007D57E6"/>
    <w:rsid w:val="007D677B"/>
    <w:rsid w:val="007D67A9"/>
    <w:rsid w:val="007D7366"/>
    <w:rsid w:val="007D7756"/>
    <w:rsid w:val="007E10D2"/>
    <w:rsid w:val="007E12F9"/>
    <w:rsid w:val="007E230F"/>
    <w:rsid w:val="007E27D4"/>
    <w:rsid w:val="007E3327"/>
    <w:rsid w:val="007E3735"/>
    <w:rsid w:val="007E3A95"/>
    <w:rsid w:val="007E4560"/>
    <w:rsid w:val="007E6178"/>
    <w:rsid w:val="007E64E5"/>
    <w:rsid w:val="007E64ED"/>
    <w:rsid w:val="007E6A38"/>
    <w:rsid w:val="007E6D26"/>
    <w:rsid w:val="007E6DB0"/>
    <w:rsid w:val="007E7034"/>
    <w:rsid w:val="007F002D"/>
    <w:rsid w:val="007F038B"/>
    <w:rsid w:val="007F076D"/>
    <w:rsid w:val="007F11BD"/>
    <w:rsid w:val="007F17FB"/>
    <w:rsid w:val="007F2228"/>
    <w:rsid w:val="007F226D"/>
    <w:rsid w:val="007F26EA"/>
    <w:rsid w:val="007F2C4C"/>
    <w:rsid w:val="007F2D2A"/>
    <w:rsid w:val="007F3586"/>
    <w:rsid w:val="007F3614"/>
    <w:rsid w:val="007F365B"/>
    <w:rsid w:val="007F4427"/>
    <w:rsid w:val="007F4FF6"/>
    <w:rsid w:val="007F60A3"/>
    <w:rsid w:val="007F696C"/>
    <w:rsid w:val="007F6ED9"/>
    <w:rsid w:val="007F7577"/>
    <w:rsid w:val="00800355"/>
    <w:rsid w:val="00800D69"/>
    <w:rsid w:val="00801A91"/>
    <w:rsid w:val="00802013"/>
    <w:rsid w:val="00802904"/>
    <w:rsid w:val="008036C2"/>
    <w:rsid w:val="00803BF8"/>
    <w:rsid w:val="0080461E"/>
    <w:rsid w:val="008047A7"/>
    <w:rsid w:val="00804F91"/>
    <w:rsid w:val="00805462"/>
    <w:rsid w:val="00805B51"/>
    <w:rsid w:val="008066F4"/>
    <w:rsid w:val="00807036"/>
    <w:rsid w:val="00807B57"/>
    <w:rsid w:val="00807C1A"/>
    <w:rsid w:val="00807EAB"/>
    <w:rsid w:val="00807F52"/>
    <w:rsid w:val="00810665"/>
    <w:rsid w:val="00811407"/>
    <w:rsid w:val="008115AF"/>
    <w:rsid w:val="008118DD"/>
    <w:rsid w:val="00812D21"/>
    <w:rsid w:val="008131F0"/>
    <w:rsid w:val="00813492"/>
    <w:rsid w:val="00814788"/>
    <w:rsid w:val="0081484E"/>
    <w:rsid w:val="008155E8"/>
    <w:rsid w:val="00815D75"/>
    <w:rsid w:val="00817281"/>
    <w:rsid w:val="00817985"/>
    <w:rsid w:val="00817D0D"/>
    <w:rsid w:val="00817F58"/>
    <w:rsid w:val="00820660"/>
    <w:rsid w:val="00820E84"/>
    <w:rsid w:val="0082292F"/>
    <w:rsid w:val="00822A76"/>
    <w:rsid w:val="00822D68"/>
    <w:rsid w:val="00823148"/>
    <w:rsid w:val="0082318D"/>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C7B"/>
    <w:rsid w:val="00844FF0"/>
    <w:rsid w:val="008455D0"/>
    <w:rsid w:val="008455EA"/>
    <w:rsid w:val="008457CE"/>
    <w:rsid w:val="0084580A"/>
    <w:rsid w:val="00846277"/>
    <w:rsid w:val="00846C3B"/>
    <w:rsid w:val="008471AB"/>
    <w:rsid w:val="00847482"/>
    <w:rsid w:val="00847B04"/>
    <w:rsid w:val="008507B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BE1"/>
    <w:rsid w:val="00867C98"/>
    <w:rsid w:val="008707EE"/>
    <w:rsid w:val="00870C84"/>
    <w:rsid w:val="00870F51"/>
    <w:rsid w:val="0087112F"/>
    <w:rsid w:val="00871519"/>
    <w:rsid w:val="00871603"/>
    <w:rsid w:val="008718DD"/>
    <w:rsid w:val="00872C36"/>
    <w:rsid w:val="00872E35"/>
    <w:rsid w:val="0087307C"/>
    <w:rsid w:val="00873ADF"/>
    <w:rsid w:val="00874020"/>
    <w:rsid w:val="00874912"/>
    <w:rsid w:val="008756FE"/>
    <w:rsid w:val="00875D23"/>
    <w:rsid w:val="00876BE7"/>
    <w:rsid w:val="00876DED"/>
    <w:rsid w:val="00876F03"/>
    <w:rsid w:val="008773E9"/>
    <w:rsid w:val="0087790D"/>
    <w:rsid w:val="008779E1"/>
    <w:rsid w:val="00877ADB"/>
    <w:rsid w:val="00880B2C"/>
    <w:rsid w:val="00880F7B"/>
    <w:rsid w:val="008812EC"/>
    <w:rsid w:val="008814F3"/>
    <w:rsid w:val="008819F6"/>
    <w:rsid w:val="0088270E"/>
    <w:rsid w:val="00882E08"/>
    <w:rsid w:val="0088349A"/>
    <w:rsid w:val="00885586"/>
    <w:rsid w:val="00886053"/>
    <w:rsid w:val="008860F0"/>
    <w:rsid w:val="00886EAB"/>
    <w:rsid w:val="00886F95"/>
    <w:rsid w:val="00887752"/>
    <w:rsid w:val="0089056B"/>
    <w:rsid w:val="00891097"/>
    <w:rsid w:val="008910A7"/>
    <w:rsid w:val="00891B76"/>
    <w:rsid w:val="00891CE5"/>
    <w:rsid w:val="00892B24"/>
    <w:rsid w:val="00892D45"/>
    <w:rsid w:val="00892F5D"/>
    <w:rsid w:val="00892F85"/>
    <w:rsid w:val="0089317B"/>
    <w:rsid w:val="008935C8"/>
    <w:rsid w:val="008936C9"/>
    <w:rsid w:val="00893A97"/>
    <w:rsid w:val="008957BA"/>
    <w:rsid w:val="008970E8"/>
    <w:rsid w:val="008970F3"/>
    <w:rsid w:val="00897A78"/>
    <w:rsid w:val="00897BD8"/>
    <w:rsid w:val="008A00DE"/>
    <w:rsid w:val="008A05FD"/>
    <w:rsid w:val="008A0D97"/>
    <w:rsid w:val="008A1ADA"/>
    <w:rsid w:val="008A1C40"/>
    <w:rsid w:val="008A235A"/>
    <w:rsid w:val="008A2EA1"/>
    <w:rsid w:val="008A40A6"/>
    <w:rsid w:val="008A4A43"/>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62D"/>
    <w:rsid w:val="008B7789"/>
    <w:rsid w:val="008B782D"/>
    <w:rsid w:val="008B7A0C"/>
    <w:rsid w:val="008B7EF4"/>
    <w:rsid w:val="008C020B"/>
    <w:rsid w:val="008C080C"/>
    <w:rsid w:val="008C08C7"/>
    <w:rsid w:val="008C140A"/>
    <w:rsid w:val="008C1D6D"/>
    <w:rsid w:val="008C21CA"/>
    <w:rsid w:val="008C2238"/>
    <w:rsid w:val="008C263E"/>
    <w:rsid w:val="008C2F18"/>
    <w:rsid w:val="008C3086"/>
    <w:rsid w:val="008C394D"/>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534F"/>
    <w:rsid w:val="008D5393"/>
    <w:rsid w:val="008D53FC"/>
    <w:rsid w:val="008D5620"/>
    <w:rsid w:val="008D6ACE"/>
    <w:rsid w:val="008D7521"/>
    <w:rsid w:val="008D7B29"/>
    <w:rsid w:val="008D7E31"/>
    <w:rsid w:val="008E09D9"/>
    <w:rsid w:val="008E0A5C"/>
    <w:rsid w:val="008E1462"/>
    <w:rsid w:val="008E15E5"/>
    <w:rsid w:val="008E1637"/>
    <w:rsid w:val="008E17DB"/>
    <w:rsid w:val="008E2173"/>
    <w:rsid w:val="008E2383"/>
    <w:rsid w:val="008E2CD8"/>
    <w:rsid w:val="008E313C"/>
    <w:rsid w:val="008E38BF"/>
    <w:rsid w:val="008E40AE"/>
    <w:rsid w:val="008E48CA"/>
    <w:rsid w:val="008E4B5A"/>
    <w:rsid w:val="008E5832"/>
    <w:rsid w:val="008E5B5D"/>
    <w:rsid w:val="008E5E1E"/>
    <w:rsid w:val="008E5EA2"/>
    <w:rsid w:val="008E6778"/>
    <w:rsid w:val="008E6942"/>
    <w:rsid w:val="008E70E8"/>
    <w:rsid w:val="008F0752"/>
    <w:rsid w:val="008F125C"/>
    <w:rsid w:val="008F2834"/>
    <w:rsid w:val="008F2909"/>
    <w:rsid w:val="008F320E"/>
    <w:rsid w:val="008F3A15"/>
    <w:rsid w:val="008F587B"/>
    <w:rsid w:val="008F5DB6"/>
    <w:rsid w:val="008F608E"/>
    <w:rsid w:val="008F7088"/>
    <w:rsid w:val="008F7F3A"/>
    <w:rsid w:val="0090005F"/>
    <w:rsid w:val="00901230"/>
    <w:rsid w:val="00901276"/>
    <w:rsid w:val="0090221B"/>
    <w:rsid w:val="00902311"/>
    <w:rsid w:val="009027EF"/>
    <w:rsid w:val="0090333B"/>
    <w:rsid w:val="00903434"/>
    <w:rsid w:val="0090379B"/>
    <w:rsid w:val="00903944"/>
    <w:rsid w:val="00903D72"/>
    <w:rsid w:val="009042C1"/>
    <w:rsid w:val="00904E62"/>
    <w:rsid w:val="00905538"/>
    <w:rsid w:val="009057B3"/>
    <w:rsid w:val="009059FF"/>
    <w:rsid w:val="00905BA9"/>
    <w:rsid w:val="009072C1"/>
    <w:rsid w:val="0090752D"/>
    <w:rsid w:val="00907590"/>
    <w:rsid w:val="00907A41"/>
    <w:rsid w:val="009104AC"/>
    <w:rsid w:val="0091097E"/>
    <w:rsid w:val="00910A86"/>
    <w:rsid w:val="00910CAD"/>
    <w:rsid w:val="009119DA"/>
    <w:rsid w:val="009123CC"/>
    <w:rsid w:val="00913047"/>
    <w:rsid w:val="00913336"/>
    <w:rsid w:val="0091454C"/>
    <w:rsid w:val="00915CF5"/>
    <w:rsid w:val="009163B0"/>
    <w:rsid w:val="00916BA7"/>
    <w:rsid w:val="00917DEB"/>
    <w:rsid w:val="0092041D"/>
    <w:rsid w:val="00920890"/>
    <w:rsid w:val="00920B43"/>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C10"/>
    <w:rsid w:val="00930C5B"/>
    <w:rsid w:val="00930EFA"/>
    <w:rsid w:val="009319A0"/>
    <w:rsid w:val="009320B7"/>
    <w:rsid w:val="00932A79"/>
    <w:rsid w:val="00932B08"/>
    <w:rsid w:val="00932D61"/>
    <w:rsid w:val="00932FD3"/>
    <w:rsid w:val="0093303F"/>
    <w:rsid w:val="00933086"/>
    <w:rsid w:val="009334D5"/>
    <w:rsid w:val="00935268"/>
    <w:rsid w:val="0093546D"/>
    <w:rsid w:val="009362A2"/>
    <w:rsid w:val="00936866"/>
    <w:rsid w:val="00936E3A"/>
    <w:rsid w:val="0093751F"/>
    <w:rsid w:val="0093753A"/>
    <w:rsid w:val="00937669"/>
    <w:rsid w:val="00937A19"/>
    <w:rsid w:val="0094012F"/>
    <w:rsid w:val="00940430"/>
    <w:rsid w:val="00941206"/>
    <w:rsid w:val="009413E6"/>
    <w:rsid w:val="00941D49"/>
    <w:rsid w:val="00942F55"/>
    <w:rsid w:val="009432B0"/>
    <w:rsid w:val="00943700"/>
    <w:rsid w:val="0094392C"/>
    <w:rsid w:val="00944745"/>
    <w:rsid w:val="00944DF4"/>
    <w:rsid w:val="00945BFA"/>
    <w:rsid w:val="0094614E"/>
    <w:rsid w:val="00946C26"/>
    <w:rsid w:val="00946CB3"/>
    <w:rsid w:val="0094739E"/>
    <w:rsid w:val="009476C8"/>
    <w:rsid w:val="009479A6"/>
    <w:rsid w:val="0095051B"/>
    <w:rsid w:val="00950831"/>
    <w:rsid w:val="009509B2"/>
    <w:rsid w:val="00950E29"/>
    <w:rsid w:val="009513DE"/>
    <w:rsid w:val="009527AC"/>
    <w:rsid w:val="00952E2C"/>
    <w:rsid w:val="00953039"/>
    <w:rsid w:val="00953195"/>
    <w:rsid w:val="0095419F"/>
    <w:rsid w:val="00954232"/>
    <w:rsid w:val="0095466A"/>
    <w:rsid w:val="00954BA4"/>
    <w:rsid w:val="00954C35"/>
    <w:rsid w:val="0095525F"/>
    <w:rsid w:val="0095581A"/>
    <w:rsid w:val="009570E3"/>
    <w:rsid w:val="00957750"/>
    <w:rsid w:val="009578E3"/>
    <w:rsid w:val="00957E19"/>
    <w:rsid w:val="009602E4"/>
    <w:rsid w:val="00960D50"/>
    <w:rsid w:val="0096130D"/>
    <w:rsid w:val="009613F5"/>
    <w:rsid w:val="00961691"/>
    <w:rsid w:val="00961940"/>
    <w:rsid w:val="00961C7F"/>
    <w:rsid w:val="00962026"/>
    <w:rsid w:val="00962C52"/>
    <w:rsid w:val="0096393D"/>
    <w:rsid w:val="00965025"/>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512B"/>
    <w:rsid w:val="00975200"/>
    <w:rsid w:val="009753F8"/>
    <w:rsid w:val="0097635A"/>
    <w:rsid w:val="00976405"/>
    <w:rsid w:val="00976EB2"/>
    <w:rsid w:val="009776B2"/>
    <w:rsid w:val="00977A0B"/>
    <w:rsid w:val="00977DE3"/>
    <w:rsid w:val="00977F12"/>
    <w:rsid w:val="00980C2E"/>
    <w:rsid w:val="009821D2"/>
    <w:rsid w:val="0098404A"/>
    <w:rsid w:val="009855DC"/>
    <w:rsid w:val="00985634"/>
    <w:rsid w:val="00985862"/>
    <w:rsid w:val="00985E08"/>
    <w:rsid w:val="00987517"/>
    <w:rsid w:val="009900A0"/>
    <w:rsid w:val="0099018D"/>
    <w:rsid w:val="00990AF5"/>
    <w:rsid w:val="009913A6"/>
    <w:rsid w:val="00991EC8"/>
    <w:rsid w:val="00991FCE"/>
    <w:rsid w:val="00992000"/>
    <w:rsid w:val="00992003"/>
    <w:rsid w:val="009923FD"/>
    <w:rsid w:val="00992903"/>
    <w:rsid w:val="009929AC"/>
    <w:rsid w:val="00992ADB"/>
    <w:rsid w:val="009934E0"/>
    <w:rsid w:val="00993E11"/>
    <w:rsid w:val="00993E62"/>
    <w:rsid w:val="009943BA"/>
    <w:rsid w:val="00994615"/>
    <w:rsid w:val="00994F5F"/>
    <w:rsid w:val="009951B7"/>
    <w:rsid w:val="00995263"/>
    <w:rsid w:val="0099530A"/>
    <w:rsid w:val="00996140"/>
    <w:rsid w:val="00996360"/>
    <w:rsid w:val="00996565"/>
    <w:rsid w:val="00997181"/>
    <w:rsid w:val="009971C0"/>
    <w:rsid w:val="009971EA"/>
    <w:rsid w:val="009A0668"/>
    <w:rsid w:val="009A06B4"/>
    <w:rsid w:val="009A09D6"/>
    <w:rsid w:val="009A0EEC"/>
    <w:rsid w:val="009A1C0C"/>
    <w:rsid w:val="009A1D8C"/>
    <w:rsid w:val="009A1E09"/>
    <w:rsid w:val="009A2278"/>
    <w:rsid w:val="009A282D"/>
    <w:rsid w:val="009A31F1"/>
    <w:rsid w:val="009A3B4A"/>
    <w:rsid w:val="009A49D3"/>
    <w:rsid w:val="009A4C59"/>
    <w:rsid w:val="009A6645"/>
    <w:rsid w:val="009A72BF"/>
    <w:rsid w:val="009A7AA4"/>
    <w:rsid w:val="009B0160"/>
    <w:rsid w:val="009B0863"/>
    <w:rsid w:val="009B0864"/>
    <w:rsid w:val="009B0CB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3AC"/>
    <w:rsid w:val="009C07DF"/>
    <w:rsid w:val="009C0D08"/>
    <w:rsid w:val="009C0F44"/>
    <w:rsid w:val="009C1E3E"/>
    <w:rsid w:val="009C20B6"/>
    <w:rsid w:val="009C2406"/>
    <w:rsid w:val="009C2A72"/>
    <w:rsid w:val="009C33F5"/>
    <w:rsid w:val="009C38F1"/>
    <w:rsid w:val="009C4477"/>
    <w:rsid w:val="009C52A9"/>
    <w:rsid w:val="009C5BD8"/>
    <w:rsid w:val="009C5C1B"/>
    <w:rsid w:val="009C60BC"/>
    <w:rsid w:val="009C613E"/>
    <w:rsid w:val="009C62A7"/>
    <w:rsid w:val="009C6338"/>
    <w:rsid w:val="009C68AD"/>
    <w:rsid w:val="009C79E1"/>
    <w:rsid w:val="009D1A9D"/>
    <w:rsid w:val="009D1B71"/>
    <w:rsid w:val="009D214C"/>
    <w:rsid w:val="009D25FD"/>
    <w:rsid w:val="009D2783"/>
    <w:rsid w:val="009D36A5"/>
    <w:rsid w:val="009D51F8"/>
    <w:rsid w:val="009D5AC1"/>
    <w:rsid w:val="009D62BD"/>
    <w:rsid w:val="009D6CCD"/>
    <w:rsid w:val="009D6DBD"/>
    <w:rsid w:val="009D7641"/>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97E"/>
    <w:rsid w:val="009F1CB1"/>
    <w:rsid w:val="009F259A"/>
    <w:rsid w:val="009F2978"/>
    <w:rsid w:val="009F2A2F"/>
    <w:rsid w:val="009F3043"/>
    <w:rsid w:val="009F340B"/>
    <w:rsid w:val="009F4E34"/>
    <w:rsid w:val="009F4F3F"/>
    <w:rsid w:val="009F663A"/>
    <w:rsid w:val="009F6857"/>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5A04"/>
    <w:rsid w:val="00A06068"/>
    <w:rsid w:val="00A0607A"/>
    <w:rsid w:val="00A0662A"/>
    <w:rsid w:val="00A0789F"/>
    <w:rsid w:val="00A1076D"/>
    <w:rsid w:val="00A10C31"/>
    <w:rsid w:val="00A10F21"/>
    <w:rsid w:val="00A11931"/>
    <w:rsid w:val="00A11B79"/>
    <w:rsid w:val="00A11F60"/>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3A31"/>
    <w:rsid w:val="00A2403F"/>
    <w:rsid w:val="00A247EC"/>
    <w:rsid w:val="00A24AFC"/>
    <w:rsid w:val="00A24D1A"/>
    <w:rsid w:val="00A256E9"/>
    <w:rsid w:val="00A25C68"/>
    <w:rsid w:val="00A25DC4"/>
    <w:rsid w:val="00A26599"/>
    <w:rsid w:val="00A26CBB"/>
    <w:rsid w:val="00A26FF4"/>
    <w:rsid w:val="00A30093"/>
    <w:rsid w:val="00A30246"/>
    <w:rsid w:val="00A3075E"/>
    <w:rsid w:val="00A30A23"/>
    <w:rsid w:val="00A30DF7"/>
    <w:rsid w:val="00A325C4"/>
    <w:rsid w:val="00A326A8"/>
    <w:rsid w:val="00A3369E"/>
    <w:rsid w:val="00A33F1D"/>
    <w:rsid w:val="00A34E3A"/>
    <w:rsid w:val="00A352CA"/>
    <w:rsid w:val="00A35404"/>
    <w:rsid w:val="00A35ABD"/>
    <w:rsid w:val="00A35D36"/>
    <w:rsid w:val="00A35DE2"/>
    <w:rsid w:val="00A36839"/>
    <w:rsid w:val="00A36B8C"/>
    <w:rsid w:val="00A375A4"/>
    <w:rsid w:val="00A3780D"/>
    <w:rsid w:val="00A37F6B"/>
    <w:rsid w:val="00A400E7"/>
    <w:rsid w:val="00A40443"/>
    <w:rsid w:val="00A40C57"/>
    <w:rsid w:val="00A42425"/>
    <w:rsid w:val="00A42969"/>
    <w:rsid w:val="00A429D3"/>
    <w:rsid w:val="00A42F3E"/>
    <w:rsid w:val="00A430C0"/>
    <w:rsid w:val="00A43AA0"/>
    <w:rsid w:val="00A43DB0"/>
    <w:rsid w:val="00A45040"/>
    <w:rsid w:val="00A45485"/>
    <w:rsid w:val="00A4579A"/>
    <w:rsid w:val="00A45EFC"/>
    <w:rsid w:val="00A47167"/>
    <w:rsid w:val="00A4764D"/>
    <w:rsid w:val="00A47DDF"/>
    <w:rsid w:val="00A5025B"/>
    <w:rsid w:val="00A51152"/>
    <w:rsid w:val="00A51E87"/>
    <w:rsid w:val="00A5200F"/>
    <w:rsid w:val="00A52E30"/>
    <w:rsid w:val="00A53234"/>
    <w:rsid w:val="00A53801"/>
    <w:rsid w:val="00A53939"/>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56C4"/>
    <w:rsid w:val="00A6599C"/>
    <w:rsid w:val="00A65F85"/>
    <w:rsid w:val="00A67D54"/>
    <w:rsid w:val="00A70F00"/>
    <w:rsid w:val="00A71376"/>
    <w:rsid w:val="00A71399"/>
    <w:rsid w:val="00A71AC2"/>
    <w:rsid w:val="00A7249C"/>
    <w:rsid w:val="00A72B90"/>
    <w:rsid w:val="00A72E26"/>
    <w:rsid w:val="00A73476"/>
    <w:rsid w:val="00A73598"/>
    <w:rsid w:val="00A73FAA"/>
    <w:rsid w:val="00A740E9"/>
    <w:rsid w:val="00A741AE"/>
    <w:rsid w:val="00A74466"/>
    <w:rsid w:val="00A745BE"/>
    <w:rsid w:val="00A74D5B"/>
    <w:rsid w:val="00A7504C"/>
    <w:rsid w:val="00A752BC"/>
    <w:rsid w:val="00A75586"/>
    <w:rsid w:val="00A755A5"/>
    <w:rsid w:val="00A755EE"/>
    <w:rsid w:val="00A757B4"/>
    <w:rsid w:val="00A75D3B"/>
    <w:rsid w:val="00A75F1A"/>
    <w:rsid w:val="00A75F4B"/>
    <w:rsid w:val="00A75F51"/>
    <w:rsid w:val="00A7726C"/>
    <w:rsid w:val="00A802C9"/>
    <w:rsid w:val="00A8043B"/>
    <w:rsid w:val="00A8089B"/>
    <w:rsid w:val="00A81A5E"/>
    <w:rsid w:val="00A8216C"/>
    <w:rsid w:val="00A823DB"/>
    <w:rsid w:val="00A82F3F"/>
    <w:rsid w:val="00A83094"/>
    <w:rsid w:val="00A84881"/>
    <w:rsid w:val="00A863AF"/>
    <w:rsid w:val="00A86889"/>
    <w:rsid w:val="00A86AA1"/>
    <w:rsid w:val="00A86C54"/>
    <w:rsid w:val="00A9008F"/>
    <w:rsid w:val="00A9038A"/>
    <w:rsid w:val="00A90624"/>
    <w:rsid w:val="00A90B26"/>
    <w:rsid w:val="00A9207F"/>
    <w:rsid w:val="00A9272F"/>
    <w:rsid w:val="00A929D9"/>
    <w:rsid w:val="00A93414"/>
    <w:rsid w:val="00A94592"/>
    <w:rsid w:val="00A945F6"/>
    <w:rsid w:val="00A94D89"/>
    <w:rsid w:val="00A9536F"/>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33E"/>
    <w:rsid w:val="00AB183A"/>
    <w:rsid w:val="00AB1981"/>
    <w:rsid w:val="00AB2FC6"/>
    <w:rsid w:val="00AB466B"/>
    <w:rsid w:val="00AB52FE"/>
    <w:rsid w:val="00AB582E"/>
    <w:rsid w:val="00AB6632"/>
    <w:rsid w:val="00AB6F81"/>
    <w:rsid w:val="00AB7295"/>
    <w:rsid w:val="00AB79A4"/>
    <w:rsid w:val="00AB7A5F"/>
    <w:rsid w:val="00AB7F0D"/>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8A8"/>
    <w:rsid w:val="00AF3C39"/>
    <w:rsid w:val="00AF6AD9"/>
    <w:rsid w:val="00AF71C9"/>
    <w:rsid w:val="00B00191"/>
    <w:rsid w:val="00B01000"/>
    <w:rsid w:val="00B01245"/>
    <w:rsid w:val="00B01F3E"/>
    <w:rsid w:val="00B01F8B"/>
    <w:rsid w:val="00B02BF6"/>
    <w:rsid w:val="00B03106"/>
    <w:rsid w:val="00B0324E"/>
    <w:rsid w:val="00B03503"/>
    <w:rsid w:val="00B03510"/>
    <w:rsid w:val="00B03569"/>
    <w:rsid w:val="00B03B2A"/>
    <w:rsid w:val="00B03E63"/>
    <w:rsid w:val="00B03F49"/>
    <w:rsid w:val="00B049C8"/>
    <w:rsid w:val="00B074FF"/>
    <w:rsid w:val="00B0752A"/>
    <w:rsid w:val="00B07700"/>
    <w:rsid w:val="00B0789C"/>
    <w:rsid w:val="00B1071A"/>
    <w:rsid w:val="00B10F76"/>
    <w:rsid w:val="00B11927"/>
    <w:rsid w:val="00B11F28"/>
    <w:rsid w:val="00B11F2E"/>
    <w:rsid w:val="00B123D2"/>
    <w:rsid w:val="00B12E0B"/>
    <w:rsid w:val="00B15850"/>
    <w:rsid w:val="00B158A9"/>
    <w:rsid w:val="00B15AA1"/>
    <w:rsid w:val="00B15C16"/>
    <w:rsid w:val="00B15F05"/>
    <w:rsid w:val="00B161ED"/>
    <w:rsid w:val="00B16C10"/>
    <w:rsid w:val="00B16D51"/>
    <w:rsid w:val="00B200EA"/>
    <w:rsid w:val="00B202C3"/>
    <w:rsid w:val="00B20397"/>
    <w:rsid w:val="00B2076E"/>
    <w:rsid w:val="00B20928"/>
    <w:rsid w:val="00B20E8E"/>
    <w:rsid w:val="00B21D97"/>
    <w:rsid w:val="00B21D9B"/>
    <w:rsid w:val="00B22A07"/>
    <w:rsid w:val="00B245B0"/>
    <w:rsid w:val="00B24959"/>
    <w:rsid w:val="00B250E4"/>
    <w:rsid w:val="00B254E5"/>
    <w:rsid w:val="00B26CB9"/>
    <w:rsid w:val="00B26D8E"/>
    <w:rsid w:val="00B2722E"/>
    <w:rsid w:val="00B276FB"/>
    <w:rsid w:val="00B277CC"/>
    <w:rsid w:val="00B301AF"/>
    <w:rsid w:val="00B3029B"/>
    <w:rsid w:val="00B30EFF"/>
    <w:rsid w:val="00B32801"/>
    <w:rsid w:val="00B33379"/>
    <w:rsid w:val="00B3390A"/>
    <w:rsid w:val="00B33C1A"/>
    <w:rsid w:val="00B34329"/>
    <w:rsid w:val="00B34F55"/>
    <w:rsid w:val="00B35987"/>
    <w:rsid w:val="00B36436"/>
    <w:rsid w:val="00B36BF2"/>
    <w:rsid w:val="00B3744E"/>
    <w:rsid w:val="00B377C2"/>
    <w:rsid w:val="00B37F3C"/>
    <w:rsid w:val="00B402B0"/>
    <w:rsid w:val="00B4148E"/>
    <w:rsid w:val="00B4159B"/>
    <w:rsid w:val="00B41AB6"/>
    <w:rsid w:val="00B42051"/>
    <w:rsid w:val="00B428A8"/>
    <w:rsid w:val="00B42A51"/>
    <w:rsid w:val="00B42D1D"/>
    <w:rsid w:val="00B43B38"/>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F9A"/>
    <w:rsid w:val="00B70385"/>
    <w:rsid w:val="00B70A41"/>
    <w:rsid w:val="00B71AF8"/>
    <w:rsid w:val="00B71E55"/>
    <w:rsid w:val="00B72178"/>
    <w:rsid w:val="00B72C8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F64"/>
    <w:rsid w:val="00B84221"/>
    <w:rsid w:val="00B84875"/>
    <w:rsid w:val="00B84E27"/>
    <w:rsid w:val="00B858D0"/>
    <w:rsid w:val="00B859C3"/>
    <w:rsid w:val="00B85A25"/>
    <w:rsid w:val="00B8674B"/>
    <w:rsid w:val="00B86845"/>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3C"/>
    <w:rsid w:val="00BB437F"/>
    <w:rsid w:val="00BB4D2E"/>
    <w:rsid w:val="00BB4EFE"/>
    <w:rsid w:val="00BB52A3"/>
    <w:rsid w:val="00BB55F0"/>
    <w:rsid w:val="00BB5ED2"/>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508A"/>
    <w:rsid w:val="00BC63F1"/>
    <w:rsid w:val="00BC7269"/>
    <w:rsid w:val="00BC7381"/>
    <w:rsid w:val="00BC7A4E"/>
    <w:rsid w:val="00BC7BB2"/>
    <w:rsid w:val="00BC7C45"/>
    <w:rsid w:val="00BD0EB0"/>
    <w:rsid w:val="00BD0F70"/>
    <w:rsid w:val="00BD13AA"/>
    <w:rsid w:val="00BD17F2"/>
    <w:rsid w:val="00BD2B7E"/>
    <w:rsid w:val="00BD2BDD"/>
    <w:rsid w:val="00BD3268"/>
    <w:rsid w:val="00BD37B6"/>
    <w:rsid w:val="00BD3D7D"/>
    <w:rsid w:val="00BD4513"/>
    <w:rsid w:val="00BD480D"/>
    <w:rsid w:val="00BD4C79"/>
    <w:rsid w:val="00BD544B"/>
    <w:rsid w:val="00BD55B7"/>
    <w:rsid w:val="00BD55E5"/>
    <w:rsid w:val="00BD5831"/>
    <w:rsid w:val="00BD5AAF"/>
    <w:rsid w:val="00BD639B"/>
    <w:rsid w:val="00BD73A9"/>
    <w:rsid w:val="00BD7FE4"/>
    <w:rsid w:val="00BE0271"/>
    <w:rsid w:val="00BE0441"/>
    <w:rsid w:val="00BE05FC"/>
    <w:rsid w:val="00BE194F"/>
    <w:rsid w:val="00BE2125"/>
    <w:rsid w:val="00BE27CF"/>
    <w:rsid w:val="00BE2EA0"/>
    <w:rsid w:val="00BE3020"/>
    <w:rsid w:val="00BE339A"/>
    <w:rsid w:val="00BE3561"/>
    <w:rsid w:val="00BE425D"/>
    <w:rsid w:val="00BE598B"/>
    <w:rsid w:val="00BE5DEE"/>
    <w:rsid w:val="00BE67EC"/>
    <w:rsid w:val="00BE6E1D"/>
    <w:rsid w:val="00BE759E"/>
    <w:rsid w:val="00BE7638"/>
    <w:rsid w:val="00BE7D57"/>
    <w:rsid w:val="00BF07CF"/>
    <w:rsid w:val="00BF0B43"/>
    <w:rsid w:val="00BF0E62"/>
    <w:rsid w:val="00BF0E71"/>
    <w:rsid w:val="00BF1E4E"/>
    <w:rsid w:val="00BF1F4D"/>
    <w:rsid w:val="00BF1FC2"/>
    <w:rsid w:val="00BF28F1"/>
    <w:rsid w:val="00BF368B"/>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53A6"/>
    <w:rsid w:val="00C05467"/>
    <w:rsid w:val="00C05B62"/>
    <w:rsid w:val="00C06488"/>
    <w:rsid w:val="00C0712E"/>
    <w:rsid w:val="00C079F1"/>
    <w:rsid w:val="00C07A81"/>
    <w:rsid w:val="00C1072C"/>
    <w:rsid w:val="00C1248E"/>
    <w:rsid w:val="00C12647"/>
    <w:rsid w:val="00C1334C"/>
    <w:rsid w:val="00C1408E"/>
    <w:rsid w:val="00C1420C"/>
    <w:rsid w:val="00C1421A"/>
    <w:rsid w:val="00C143CC"/>
    <w:rsid w:val="00C14D7B"/>
    <w:rsid w:val="00C150C9"/>
    <w:rsid w:val="00C15222"/>
    <w:rsid w:val="00C15BC6"/>
    <w:rsid w:val="00C16BE4"/>
    <w:rsid w:val="00C16CEF"/>
    <w:rsid w:val="00C17B0A"/>
    <w:rsid w:val="00C206D2"/>
    <w:rsid w:val="00C2079D"/>
    <w:rsid w:val="00C207E3"/>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4119"/>
    <w:rsid w:val="00C358BE"/>
    <w:rsid w:val="00C369D0"/>
    <w:rsid w:val="00C3738E"/>
    <w:rsid w:val="00C3760B"/>
    <w:rsid w:val="00C37EA3"/>
    <w:rsid w:val="00C40ED7"/>
    <w:rsid w:val="00C4123D"/>
    <w:rsid w:val="00C41306"/>
    <w:rsid w:val="00C41416"/>
    <w:rsid w:val="00C41B8F"/>
    <w:rsid w:val="00C428BF"/>
    <w:rsid w:val="00C42E85"/>
    <w:rsid w:val="00C437EE"/>
    <w:rsid w:val="00C44273"/>
    <w:rsid w:val="00C44CE6"/>
    <w:rsid w:val="00C44EB4"/>
    <w:rsid w:val="00C452D5"/>
    <w:rsid w:val="00C45732"/>
    <w:rsid w:val="00C46415"/>
    <w:rsid w:val="00C46A92"/>
    <w:rsid w:val="00C4720C"/>
    <w:rsid w:val="00C5085C"/>
    <w:rsid w:val="00C50CB5"/>
    <w:rsid w:val="00C518CB"/>
    <w:rsid w:val="00C518FA"/>
    <w:rsid w:val="00C5196B"/>
    <w:rsid w:val="00C520F7"/>
    <w:rsid w:val="00C52130"/>
    <w:rsid w:val="00C533E6"/>
    <w:rsid w:val="00C5344C"/>
    <w:rsid w:val="00C53F97"/>
    <w:rsid w:val="00C54031"/>
    <w:rsid w:val="00C54D79"/>
    <w:rsid w:val="00C54FEF"/>
    <w:rsid w:val="00C572A1"/>
    <w:rsid w:val="00C57582"/>
    <w:rsid w:val="00C57905"/>
    <w:rsid w:val="00C60168"/>
    <w:rsid w:val="00C60407"/>
    <w:rsid w:val="00C60EB8"/>
    <w:rsid w:val="00C610DF"/>
    <w:rsid w:val="00C61499"/>
    <w:rsid w:val="00C623E6"/>
    <w:rsid w:val="00C630C4"/>
    <w:rsid w:val="00C63948"/>
    <w:rsid w:val="00C63D54"/>
    <w:rsid w:val="00C641D4"/>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E6"/>
    <w:rsid w:val="00C83986"/>
    <w:rsid w:val="00C84275"/>
    <w:rsid w:val="00C849DD"/>
    <w:rsid w:val="00C8513C"/>
    <w:rsid w:val="00C856B4"/>
    <w:rsid w:val="00C85BF8"/>
    <w:rsid w:val="00C85CBD"/>
    <w:rsid w:val="00C85D84"/>
    <w:rsid w:val="00C860C0"/>
    <w:rsid w:val="00C86391"/>
    <w:rsid w:val="00C87137"/>
    <w:rsid w:val="00C8726A"/>
    <w:rsid w:val="00C8730E"/>
    <w:rsid w:val="00C877C7"/>
    <w:rsid w:val="00C902D8"/>
    <w:rsid w:val="00C905D8"/>
    <w:rsid w:val="00C90B4F"/>
    <w:rsid w:val="00C91388"/>
    <w:rsid w:val="00C92565"/>
    <w:rsid w:val="00C92948"/>
    <w:rsid w:val="00C92EB2"/>
    <w:rsid w:val="00C9371A"/>
    <w:rsid w:val="00C9490E"/>
    <w:rsid w:val="00C953D1"/>
    <w:rsid w:val="00C958F0"/>
    <w:rsid w:val="00C96D90"/>
    <w:rsid w:val="00C97830"/>
    <w:rsid w:val="00C97AB6"/>
    <w:rsid w:val="00C97C19"/>
    <w:rsid w:val="00CA08B4"/>
    <w:rsid w:val="00CA1060"/>
    <w:rsid w:val="00CA10D1"/>
    <w:rsid w:val="00CA1311"/>
    <w:rsid w:val="00CA1C40"/>
    <w:rsid w:val="00CA2488"/>
    <w:rsid w:val="00CA27FF"/>
    <w:rsid w:val="00CA30E2"/>
    <w:rsid w:val="00CA37A1"/>
    <w:rsid w:val="00CA443B"/>
    <w:rsid w:val="00CA4FD2"/>
    <w:rsid w:val="00CA5C4F"/>
    <w:rsid w:val="00CA6120"/>
    <w:rsid w:val="00CA6415"/>
    <w:rsid w:val="00CA6600"/>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9"/>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F25"/>
    <w:rsid w:val="00CD687F"/>
    <w:rsid w:val="00CD68E9"/>
    <w:rsid w:val="00CD6DB2"/>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6A63"/>
    <w:rsid w:val="00CF78E1"/>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DC3"/>
    <w:rsid w:val="00D14776"/>
    <w:rsid w:val="00D14F86"/>
    <w:rsid w:val="00D151B3"/>
    <w:rsid w:val="00D1559B"/>
    <w:rsid w:val="00D16478"/>
    <w:rsid w:val="00D16A93"/>
    <w:rsid w:val="00D16F77"/>
    <w:rsid w:val="00D17922"/>
    <w:rsid w:val="00D17B85"/>
    <w:rsid w:val="00D20D12"/>
    <w:rsid w:val="00D21D9F"/>
    <w:rsid w:val="00D22F70"/>
    <w:rsid w:val="00D231AA"/>
    <w:rsid w:val="00D236C2"/>
    <w:rsid w:val="00D23FA7"/>
    <w:rsid w:val="00D24403"/>
    <w:rsid w:val="00D24EAB"/>
    <w:rsid w:val="00D2519D"/>
    <w:rsid w:val="00D25955"/>
    <w:rsid w:val="00D25D86"/>
    <w:rsid w:val="00D27029"/>
    <w:rsid w:val="00D271A6"/>
    <w:rsid w:val="00D27D9D"/>
    <w:rsid w:val="00D3005B"/>
    <w:rsid w:val="00D30594"/>
    <w:rsid w:val="00D30DD0"/>
    <w:rsid w:val="00D315E5"/>
    <w:rsid w:val="00D317A3"/>
    <w:rsid w:val="00D317B3"/>
    <w:rsid w:val="00D31A15"/>
    <w:rsid w:val="00D3202E"/>
    <w:rsid w:val="00D326D8"/>
    <w:rsid w:val="00D32D75"/>
    <w:rsid w:val="00D3305A"/>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CB2"/>
    <w:rsid w:val="00D62CF3"/>
    <w:rsid w:val="00D62F0F"/>
    <w:rsid w:val="00D63586"/>
    <w:rsid w:val="00D63BB1"/>
    <w:rsid w:val="00D6578B"/>
    <w:rsid w:val="00D65ED1"/>
    <w:rsid w:val="00D66131"/>
    <w:rsid w:val="00D667E5"/>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EF0"/>
    <w:rsid w:val="00D962EF"/>
    <w:rsid w:val="00D9710B"/>
    <w:rsid w:val="00D97218"/>
    <w:rsid w:val="00D9722D"/>
    <w:rsid w:val="00D97606"/>
    <w:rsid w:val="00D978F0"/>
    <w:rsid w:val="00D97900"/>
    <w:rsid w:val="00DA0A23"/>
    <w:rsid w:val="00DA0BD8"/>
    <w:rsid w:val="00DA148C"/>
    <w:rsid w:val="00DA14FA"/>
    <w:rsid w:val="00DA1F28"/>
    <w:rsid w:val="00DA2FAB"/>
    <w:rsid w:val="00DA2FAF"/>
    <w:rsid w:val="00DA3394"/>
    <w:rsid w:val="00DA3919"/>
    <w:rsid w:val="00DA3C4B"/>
    <w:rsid w:val="00DA3C8F"/>
    <w:rsid w:val="00DA3D9D"/>
    <w:rsid w:val="00DA45D9"/>
    <w:rsid w:val="00DA5366"/>
    <w:rsid w:val="00DA5A1A"/>
    <w:rsid w:val="00DA5B0D"/>
    <w:rsid w:val="00DA6AA7"/>
    <w:rsid w:val="00DA7204"/>
    <w:rsid w:val="00DA7BAF"/>
    <w:rsid w:val="00DB0016"/>
    <w:rsid w:val="00DB0295"/>
    <w:rsid w:val="00DB0E29"/>
    <w:rsid w:val="00DB140B"/>
    <w:rsid w:val="00DB2851"/>
    <w:rsid w:val="00DB29EB"/>
    <w:rsid w:val="00DB2BAD"/>
    <w:rsid w:val="00DB2FA4"/>
    <w:rsid w:val="00DB37CA"/>
    <w:rsid w:val="00DB5A9E"/>
    <w:rsid w:val="00DB5DAC"/>
    <w:rsid w:val="00DB6C9B"/>
    <w:rsid w:val="00DB74DC"/>
    <w:rsid w:val="00DC0BFC"/>
    <w:rsid w:val="00DC0CFE"/>
    <w:rsid w:val="00DC25FA"/>
    <w:rsid w:val="00DC2FBC"/>
    <w:rsid w:val="00DC307E"/>
    <w:rsid w:val="00DC3191"/>
    <w:rsid w:val="00DC31A1"/>
    <w:rsid w:val="00DC33FC"/>
    <w:rsid w:val="00DC38D9"/>
    <w:rsid w:val="00DC4132"/>
    <w:rsid w:val="00DC42EE"/>
    <w:rsid w:val="00DC45AF"/>
    <w:rsid w:val="00DC5203"/>
    <w:rsid w:val="00DC5723"/>
    <w:rsid w:val="00DC5AED"/>
    <w:rsid w:val="00DC780B"/>
    <w:rsid w:val="00DD0545"/>
    <w:rsid w:val="00DD0BDB"/>
    <w:rsid w:val="00DD1116"/>
    <w:rsid w:val="00DD11C1"/>
    <w:rsid w:val="00DD163E"/>
    <w:rsid w:val="00DD2B54"/>
    <w:rsid w:val="00DD2F3C"/>
    <w:rsid w:val="00DD33B1"/>
    <w:rsid w:val="00DD348B"/>
    <w:rsid w:val="00DD34C3"/>
    <w:rsid w:val="00DD3940"/>
    <w:rsid w:val="00DD3CD1"/>
    <w:rsid w:val="00DD3EEF"/>
    <w:rsid w:val="00DD4ACF"/>
    <w:rsid w:val="00DD57E1"/>
    <w:rsid w:val="00DD5A61"/>
    <w:rsid w:val="00DD63F7"/>
    <w:rsid w:val="00DD64A4"/>
    <w:rsid w:val="00DD6D14"/>
    <w:rsid w:val="00DD6FB6"/>
    <w:rsid w:val="00DE0C10"/>
    <w:rsid w:val="00DE11E0"/>
    <w:rsid w:val="00DE1361"/>
    <w:rsid w:val="00DE1D2A"/>
    <w:rsid w:val="00DE1FB1"/>
    <w:rsid w:val="00DE227A"/>
    <w:rsid w:val="00DE24A1"/>
    <w:rsid w:val="00DE2F4C"/>
    <w:rsid w:val="00DE399D"/>
    <w:rsid w:val="00DE3CFB"/>
    <w:rsid w:val="00DE40CD"/>
    <w:rsid w:val="00DE4239"/>
    <w:rsid w:val="00DE42C5"/>
    <w:rsid w:val="00DE4B5A"/>
    <w:rsid w:val="00DE4E57"/>
    <w:rsid w:val="00DE4EB2"/>
    <w:rsid w:val="00DE53DD"/>
    <w:rsid w:val="00DE5ADD"/>
    <w:rsid w:val="00DE5E61"/>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5EA"/>
    <w:rsid w:val="00E0764D"/>
    <w:rsid w:val="00E0775D"/>
    <w:rsid w:val="00E1048A"/>
    <w:rsid w:val="00E11AF5"/>
    <w:rsid w:val="00E11C24"/>
    <w:rsid w:val="00E11C8B"/>
    <w:rsid w:val="00E125B3"/>
    <w:rsid w:val="00E12B93"/>
    <w:rsid w:val="00E1338E"/>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3425"/>
    <w:rsid w:val="00E238C1"/>
    <w:rsid w:val="00E2407D"/>
    <w:rsid w:val="00E240AE"/>
    <w:rsid w:val="00E243ED"/>
    <w:rsid w:val="00E24451"/>
    <w:rsid w:val="00E2529C"/>
    <w:rsid w:val="00E2534A"/>
    <w:rsid w:val="00E25D57"/>
    <w:rsid w:val="00E2632D"/>
    <w:rsid w:val="00E26BC3"/>
    <w:rsid w:val="00E27273"/>
    <w:rsid w:val="00E27B92"/>
    <w:rsid w:val="00E305B5"/>
    <w:rsid w:val="00E3061A"/>
    <w:rsid w:val="00E310B6"/>
    <w:rsid w:val="00E32535"/>
    <w:rsid w:val="00E32E09"/>
    <w:rsid w:val="00E32E97"/>
    <w:rsid w:val="00E335B8"/>
    <w:rsid w:val="00E345C3"/>
    <w:rsid w:val="00E353D0"/>
    <w:rsid w:val="00E35B5D"/>
    <w:rsid w:val="00E35D07"/>
    <w:rsid w:val="00E35DC8"/>
    <w:rsid w:val="00E36028"/>
    <w:rsid w:val="00E40820"/>
    <w:rsid w:val="00E40CD9"/>
    <w:rsid w:val="00E41455"/>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907"/>
    <w:rsid w:val="00E554D7"/>
    <w:rsid w:val="00E55CD3"/>
    <w:rsid w:val="00E55F69"/>
    <w:rsid w:val="00E56D9B"/>
    <w:rsid w:val="00E576BB"/>
    <w:rsid w:val="00E57AE7"/>
    <w:rsid w:val="00E6013D"/>
    <w:rsid w:val="00E609F7"/>
    <w:rsid w:val="00E60A99"/>
    <w:rsid w:val="00E60B71"/>
    <w:rsid w:val="00E61116"/>
    <w:rsid w:val="00E61329"/>
    <w:rsid w:val="00E61F89"/>
    <w:rsid w:val="00E62450"/>
    <w:rsid w:val="00E62A84"/>
    <w:rsid w:val="00E62CC2"/>
    <w:rsid w:val="00E6378C"/>
    <w:rsid w:val="00E63C04"/>
    <w:rsid w:val="00E6412B"/>
    <w:rsid w:val="00E64251"/>
    <w:rsid w:val="00E6526E"/>
    <w:rsid w:val="00E65297"/>
    <w:rsid w:val="00E66C6B"/>
    <w:rsid w:val="00E675BE"/>
    <w:rsid w:val="00E70810"/>
    <w:rsid w:val="00E713C1"/>
    <w:rsid w:val="00E71E2E"/>
    <w:rsid w:val="00E71E47"/>
    <w:rsid w:val="00E729BE"/>
    <w:rsid w:val="00E74EAD"/>
    <w:rsid w:val="00E74F0D"/>
    <w:rsid w:val="00E75146"/>
    <w:rsid w:val="00E7518D"/>
    <w:rsid w:val="00E755A5"/>
    <w:rsid w:val="00E7611A"/>
    <w:rsid w:val="00E7631D"/>
    <w:rsid w:val="00E77BF7"/>
    <w:rsid w:val="00E80263"/>
    <w:rsid w:val="00E80AAB"/>
    <w:rsid w:val="00E8114B"/>
    <w:rsid w:val="00E81253"/>
    <w:rsid w:val="00E817DA"/>
    <w:rsid w:val="00E819A7"/>
    <w:rsid w:val="00E81F4B"/>
    <w:rsid w:val="00E81F86"/>
    <w:rsid w:val="00E831E1"/>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C58"/>
    <w:rsid w:val="00E94F1E"/>
    <w:rsid w:val="00E9536E"/>
    <w:rsid w:val="00E953EB"/>
    <w:rsid w:val="00E95539"/>
    <w:rsid w:val="00E95814"/>
    <w:rsid w:val="00E95B64"/>
    <w:rsid w:val="00E95EA6"/>
    <w:rsid w:val="00E9716F"/>
    <w:rsid w:val="00E97DF5"/>
    <w:rsid w:val="00EA0516"/>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555"/>
    <w:rsid w:val="00EB1693"/>
    <w:rsid w:val="00EB1E42"/>
    <w:rsid w:val="00EB1F37"/>
    <w:rsid w:val="00EB257F"/>
    <w:rsid w:val="00EB28E4"/>
    <w:rsid w:val="00EB2FFC"/>
    <w:rsid w:val="00EB314E"/>
    <w:rsid w:val="00EB3E50"/>
    <w:rsid w:val="00EB4524"/>
    <w:rsid w:val="00EB4D42"/>
    <w:rsid w:val="00EB5198"/>
    <w:rsid w:val="00EB590A"/>
    <w:rsid w:val="00EB6625"/>
    <w:rsid w:val="00EB6DA7"/>
    <w:rsid w:val="00EB7966"/>
    <w:rsid w:val="00EC0DC4"/>
    <w:rsid w:val="00EC0DE5"/>
    <w:rsid w:val="00EC1348"/>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11DE"/>
    <w:rsid w:val="00EE1AEF"/>
    <w:rsid w:val="00EE1CBE"/>
    <w:rsid w:val="00EE20F2"/>
    <w:rsid w:val="00EE2609"/>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21B0"/>
    <w:rsid w:val="00EF261E"/>
    <w:rsid w:val="00EF2787"/>
    <w:rsid w:val="00EF2D58"/>
    <w:rsid w:val="00EF30AC"/>
    <w:rsid w:val="00EF3DE6"/>
    <w:rsid w:val="00EF4DE6"/>
    <w:rsid w:val="00EF5571"/>
    <w:rsid w:val="00EF59C7"/>
    <w:rsid w:val="00EF5B47"/>
    <w:rsid w:val="00EF6281"/>
    <w:rsid w:val="00EF68C8"/>
    <w:rsid w:val="00EF6B95"/>
    <w:rsid w:val="00EF70CC"/>
    <w:rsid w:val="00EF77B0"/>
    <w:rsid w:val="00EF7801"/>
    <w:rsid w:val="00EF7AC8"/>
    <w:rsid w:val="00F0016D"/>
    <w:rsid w:val="00F00CEC"/>
    <w:rsid w:val="00F010F3"/>
    <w:rsid w:val="00F02118"/>
    <w:rsid w:val="00F0229E"/>
    <w:rsid w:val="00F02565"/>
    <w:rsid w:val="00F0334D"/>
    <w:rsid w:val="00F0437E"/>
    <w:rsid w:val="00F0480A"/>
    <w:rsid w:val="00F05057"/>
    <w:rsid w:val="00F0594F"/>
    <w:rsid w:val="00F06B17"/>
    <w:rsid w:val="00F06B23"/>
    <w:rsid w:val="00F06EAD"/>
    <w:rsid w:val="00F0701C"/>
    <w:rsid w:val="00F073DA"/>
    <w:rsid w:val="00F0787D"/>
    <w:rsid w:val="00F11678"/>
    <w:rsid w:val="00F123E2"/>
    <w:rsid w:val="00F1276F"/>
    <w:rsid w:val="00F128A6"/>
    <w:rsid w:val="00F159B0"/>
    <w:rsid w:val="00F15E52"/>
    <w:rsid w:val="00F17F1C"/>
    <w:rsid w:val="00F203F9"/>
    <w:rsid w:val="00F20A12"/>
    <w:rsid w:val="00F2114A"/>
    <w:rsid w:val="00F211E4"/>
    <w:rsid w:val="00F2136C"/>
    <w:rsid w:val="00F21631"/>
    <w:rsid w:val="00F2170B"/>
    <w:rsid w:val="00F21DBF"/>
    <w:rsid w:val="00F21F42"/>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F68"/>
    <w:rsid w:val="00F348FE"/>
    <w:rsid w:val="00F34985"/>
    <w:rsid w:val="00F34BCD"/>
    <w:rsid w:val="00F34F96"/>
    <w:rsid w:val="00F350E0"/>
    <w:rsid w:val="00F361E7"/>
    <w:rsid w:val="00F364C9"/>
    <w:rsid w:val="00F36BDD"/>
    <w:rsid w:val="00F36C97"/>
    <w:rsid w:val="00F36D5E"/>
    <w:rsid w:val="00F36E7E"/>
    <w:rsid w:val="00F37D8F"/>
    <w:rsid w:val="00F37F8A"/>
    <w:rsid w:val="00F37FE7"/>
    <w:rsid w:val="00F40451"/>
    <w:rsid w:val="00F413FA"/>
    <w:rsid w:val="00F41C03"/>
    <w:rsid w:val="00F42A7B"/>
    <w:rsid w:val="00F4414A"/>
    <w:rsid w:val="00F443E3"/>
    <w:rsid w:val="00F44471"/>
    <w:rsid w:val="00F446E8"/>
    <w:rsid w:val="00F44D43"/>
    <w:rsid w:val="00F454EF"/>
    <w:rsid w:val="00F4677B"/>
    <w:rsid w:val="00F46812"/>
    <w:rsid w:val="00F46B8C"/>
    <w:rsid w:val="00F46D88"/>
    <w:rsid w:val="00F47269"/>
    <w:rsid w:val="00F47566"/>
    <w:rsid w:val="00F51650"/>
    <w:rsid w:val="00F52AF0"/>
    <w:rsid w:val="00F53A47"/>
    <w:rsid w:val="00F54BEB"/>
    <w:rsid w:val="00F54D0C"/>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757"/>
    <w:rsid w:val="00F7399E"/>
    <w:rsid w:val="00F739D3"/>
    <w:rsid w:val="00F73DEF"/>
    <w:rsid w:val="00F74F39"/>
    <w:rsid w:val="00F75935"/>
    <w:rsid w:val="00F75C03"/>
    <w:rsid w:val="00F763E2"/>
    <w:rsid w:val="00F771B2"/>
    <w:rsid w:val="00F77940"/>
    <w:rsid w:val="00F77EC5"/>
    <w:rsid w:val="00F80215"/>
    <w:rsid w:val="00F80873"/>
    <w:rsid w:val="00F80A8E"/>
    <w:rsid w:val="00F80E3F"/>
    <w:rsid w:val="00F8107C"/>
    <w:rsid w:val="00F8195E"/>
    <w:rsid w:val="00F8225A"/>
    <w:rsid w:val="00F824A1"/>
    <w:rsid w:val="00F8389F"/>
    <w:rsid w:val="00F8457C"/>
    <w:rsid w:val="00F84718"/>
    <w:rsid w:val="00F84A70"/>
    <w:rsid w:val="00F85BCC"/>
    <w:rsid w:val="00F85E25"/>
    <w:rsid w:val="00F864EA"/>
    <w:rsid w:val="00F86A0F"/>
    <w:rsid w:val="00F86D4D"/>
    <w:rsid w:val="00F873D4"/>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2241"/>
    <w:rsid w:val="00FB2AC8"/>
    <w:rsid w:val="00FB309B"/>
    <w:rsid w:val="00FB3162"/>
    <w:rsid w:val="00FB38F3"/>
    <w:rsid w:val="00FB3971"/>
    <w:rsid w:val="00FB420C"/>
    <w:rsid w:val="00FB43D6"/>
    <w:rsid w:val="00FB4774"/>
    <w:rsid w:val="00FB4F6F"/>
    <w:rsid w:val="00FB521F"/>
    <w:rsid w:val="00FB561C"/>
    <w:rsid w:val="00FB5664"/>
    <w:rsid w:val="00FB5E1D"/>
    <w:rsid w:val="00FB5F15"/>
    <w:rsid w:val="00FB607F"/>
    <w:rsid w:val="00FB744D"/>
    <w:rsid w:val="00FB7865"/>
    <w:rsid w:val="00FC02C8"/>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23E"/>
    <w:rsid w:val="00FD3DE6"/>
    <w:rsid w:val="00FD3FFD"/>
    <w:rsid w:val="00FD4C6E"/>
    <w:rsid w:val="00FD5272"/>
    <w:rsid w:val="00FD71AD"/>
    <w:rsid w:val="00FD7696"/>
    <w:rsid w:val="00FE1128"/>
    <w:rsid w:val="00FE1CC1"/>
    <w:rsid w:val="00FE21F0"/>
    <w:rsid w:val="00FE221B"/>
    <w:rsid w:val="00FE300B"/>
    <w:rsid w:val="00FE4276"/>
    <w:rsid w:val="00FE42F6"/>
    <w:rsid w:val="00FE4FDC"/>
    <w:rsid w:val="00FE52F9"/>
    <w:rsid w:val="00FE5722"/>
    <w:rsid w:val="00FE5BA3"/>
    <w:rsid w:val="00FE5DFA"/>
    <w:rsid w:val="00FE61BB"/>
    <w:rsid w:val="00FE6656"/>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6D9B"/>
    <w:rsid w:val="00FF794E"/>
    <w:rsid w:val="00FF7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AABDA-AB03-44DB-9C7F-469E730A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24125</Words>
  <Characters>151990</Characters>
  <Application>Microsoft Office Word</Application>
  <DocSecurity>4</DocSecurity>
  <Lines>1266</Lines>
  <Paragraphs>351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175764</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2015-03-26T09:53:00Z</cp:lastPrinted>
  <dcterms:created xsi:type="dcterms:W3CDTF">2015-07-02T17:17:00Z</dcterms:created>
  <dcterms:modified xsi:type="dcterms:W3CDTF">2015-07-02T17:17:00Z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1528696432</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1528696432</vt:i4>
  </property>
  <property fmtid="{D5CDD505-2E9C-101B-9397-08002B2CF9AE}" pid="17" name="_ReviewingToolsShownOnce">
    <vt:lpwstr/>
  </property>
</Properties>
</file>