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F57" w:rsidRPr="00EC6AA8" w:rsidRDefault="00CE1213" w:rsidP="006B4F57">
      <w:pPr>
        <w:pStyle w:val="berschrift1"/>
      </w:pPr>
      <w:bookmarkStart w:id="0" w:name="_Toc297207856"/>
      <w:bookmarkStart w:id="1" w:name="_Toc414961205"/>
      <w:bookmarkStart w:id="2" w:name="_GoBack"/>
      <w:bookmarkEnd w:id="2"/>
      <w:r w:rsidRPr="00EC6AA8">
        <w:t xml:space="preserve">Anlage </w:t>
      </w:r>
      <w:r w:rsidR="005C348F" w:rsidRPr="00EC6AA8">
        <w:t>2</w:t>
      </w:r>
      <w:r w:rsidRPr="00EC6AA8">
        <w:t>: Ein- und Ausspeisevertrag zwischen Verteilernetzbetreibern mit entry-exit-System und Transportkunden</w:t>
      </w:r>
      <w:bookmarkEnd w:id="0"/>
      <w:bookmarkEnd w:id="1"/>
    </w:p>
    <w:p w:rsidR="006B4F57" w:rsidRPr="00EC6AA8" w:rsidRDefault="006B4F57" w:rsidP="006B4F57">
      <w:pPr>
        <w:spacing w:line="240" w:lineRule="auto"/>
        <w:jc w:val="center"/>
        <w:rPr>
          <w:rFonts w:cs="Arial"/>
          <w:b/>
          <w:bCs/>
          <w:szCs w:val="22"/>
        </w:rPr>
      </w:pPr>
    </w:p>
    <w:p w:rsidR="006B4F57" w:rsidRPr="00EC6AA8" w:rsidRDefault="006B4F57" w:rsidP="006B4F57">
      <w:pPr>
        <w:spacing w:line="240" w:lineRule="auto"/>
        <w:jc w:val="center"/>
        <w:rPr>
          <w:rFonts w:cs="Arial"/>
          <w:szCs w:val="22"/>
        </w:rPr>
      </w:pPr>
    </w:p>
    <w:p w:rsidR="006B4F57" w:rsidRPr="00EC6AA8" w:rsidRDefault="006B4F57" w:rsidP="006B4F57">
      <w:pPr>
        <w:spacing w:line="240" w:lineRule="auto"/>
        <w:jc w:val="center"/>
        <w:rPr>
          <w:rFonts w:cs="Arial"/>
          <w:b/>
          <w:bCs/>
          <w:szCs w:val="22"/>
        </w:rPr>
      </w:pPr>
      <w:r w:rsidRPr="00EC6AA8">
        <w:rPr>
          <w:rFonts w:cs="Arial"/>
          <w:b/>
          <w:bCs/>
          <w:szCs w:val="22"/>
        </w:rPr>
        <w:t>zwischen</w:t>
      </w:r>
    </w:p>
    <w:p w:rsidR="006B4F57" w:rsidRPr="00EC6AA8" w:rsidRDefault="006B4F57" w:rsidP="006B4F57">
      <w:pPr>
        <w:spacing w:line="240" w:lineRule="auto"/>
        <w:jc w:val="center"/>
        <w:rPr>
          <w:rFonts w:cs="Arial"/>
          <w:szCs w:val="22"/>
        </w:rPr>
      </w:pPr>
    </w:p>
    <w:p w:rsidR="006B4F57" w:rsidRPr="00EC6AA8" w:rsidRDefault="006B4F57" w:rsidP="006B4F57">
      <w:pPr>
        <w:spacing w:line="240" w:lineRule="auto"/>
        <w:jc w:val="center"/>
        <w:rPr>
          <w:rFonts w:cs="Arial"/>
          <w:b/>
          <w:bCs/>
          <w:szCs w:val="22"/>
        </w:rPr>
      </w:pPr>
    </w:p>
    <w:p w:rsidR="006B4F57" w:rsidRPr="00EC6AA8" w:rsidRDefault="006B4F57" w:rsidP="006B4F57">
      <w:pPr>
        <w:spacing w:line="240" w:lineRule="auto"/>
        <w:jc w:val="center"/>
        <w:rPr>
          <w:rFonts w:cs="Arial"/>
          <w:b/>
          <w:bCs/>
          <w:i/>
          <w:szCs w:val="22"/>
        </w:rPr>
      </w:pPr>
      <w:r w:rsidRPr="00EC6AA8">
        <w:rPr>
          <w:rFonts w:cs="Arial"/>
          <w:b/>
          <w:bCs/>
          <w:i/>
          <w:szCs w:val="22"/>
        </w:rPr>
        <w:t>Netzbetreiber</w:t>
      </w:r>
    </w:p>
    <w:p w:rsidR="006B4F57" w:rsidRPr="00EC6AA8" w:rsidRDefault="006B4F57" w:rsidP="006B4F57">
      <w:pPr>
        <w:spacing w:line="240" w:lineRule="auto"/>
        <w:jc w:val="center"/>
        <w:rPr>
          <w:rFonts w:cs="Arial"/>
          <w:b/>
          <w:bCs/>
          <w:i/>
          <w:szCs w:val="22"/>
        </w:rPr>
      </w:pPr>
      <w:r w:rsidRPr="00EC6AA8">
        <w:rPr>
          <w:rFonts w:cs="Arial"/>
          <w:b/>
          <w:bCs/>
          <w:i/>
          <w:szCs w:val="22"/>
        </w:rPr>
        <w:t>Straße Netzbetreiber</w:t>
      </w:r>
    </w:p>
    <w:p w:rsidR="006B4F57" w:rsidRPr="00EC6AA8" w:rsidRDefault="006B4F57" w:rsidP="006B4F57">
      <w:pPr>
        <w:spacing w:line="240" w:lineRule="auto"/>
        <w:jc w:val="center"/>
        <w:rPr>
          <w:rFonts w:cs="Arial"/>
          <w:b/>
          <w:bCs/>
          <w:i/>
          <w:szCs w:val="22"/>
        </w:rPr>
      </w:pPr>
      <w:r w:rsidRPr="00EC6AA8">
        <w:rPr>
          <w:rFonts w:cs="Arial"/>
          <w:b/>
          <w:bCs/>
          <w:i/>
          <w:szCs w:val="22"/>
        </w:rPr>
        <w:t>PLZ + Ort Netzbetreiber</w:t>
      </w:r>
    </w:p>
    <w:p w:rsidR="006B4F57" w:rsidRPr="00EC6AA8" w:rsidRDefault="006B4F57" w:rsidP="006B4F57">
      <w:pPr>
        <w:spacing w:line="240" w:lineRule="auto"/>
        <w:jc w:val="center"/>
        <w:rPr>
          <w:rFonts w:cs="Arial"/>
          <w:b/>
          <w:szCs w:val="22"/>
        </w:rPr>
      </w:pPr>
      <w:r w:rsidRPr="00EC6AA8">
        <w:rPr>
          <w:rFonts w:cs="Arial"/>
          <w:b/>
          <w:szCs w:val="22"/>
        </w:rPr>
        <w:t>(Netzbetreiber)</w:t>
      </w:r>
    </w:p>
    <w:p w:rsidR="006B4F57" w:rsidRPr="00EC6AA8" w:rsidRDefault="006B4F57" w:rsidP="006B4F57">
      <w:pPr>
        <w:spacing w:line="240" w:lineRule="auto"/>
        <w:jc w:val="center"/>
        <w:rPr>
          <w:rFonts w:cs="Arial"/>
          <w:szCs w:val="22"/>
        </w:rPr>
      </w:pPr>
    </w:p>
    <w:p w:rsidR="006B4F57" w:rsidRPr="00EC6AA8" w:rsidRDefault="006B4F57" w:rsidP="006B4F57">
      <w:pPr>
        <w:spacing w:line="240" w:lineRule="auto"/>
        <w:jc w:val="center"/>
        <w:rPr>
          <w:rFonts w:cs="Arial"/>
          <w:szCs w:val="22"/>
        </w:rPr>
      </w:pPr>
    </w:p>
    <w:p w:rsidR="006B4F57" w:rsidRPr="00EC6AA8" w:rsidRDefault="006B4F57" w:rsidP="006B4F57">
      <w:pPr>
        <w:spacing w:line="240" w:lineRule="auto"/>
        <w:jc w:val="center"/>
        <w:rPr>
          <w:rFonts w:cs="Arial"/>
          <w:b/>
          <w:bCs/>
          <w:szCs w:val="22"/>
        </w:rPr>
      </w:pPr>
      <w:r w:rsidRPr="00EC6AA8">
        <w:rPr>
          <w:rFonts w:cs="Arial"/>
          <w:b/>
          <w:bCs/>
          <w:szCs w:val="22"/>
        </w:rPr>
        <w:t>und</w:t>
      </w:r>
    </w:p>
    <w:p w:rsidR="006B4F57" w:rsidRPr="00EC6AA8" w:rsidRDefault="006B4F57" w:rsidP="006B4F57">
      <w:pPr>
        <w:spacing w:line="240" w:lineRule="auto"/>
        <w:jc w:val="center"/>
        <w:rPr>
          <w:rFonts w:cs="Arial"/>
          <w:szCs w:val="22"/>
        </w:rPr>
      </w:pPr>
    </w:p>
    <w:p w:rsidR="006B4F57" w:rsidRPr="00EC6AA8" w:rsidRDefault="006B4F57" w:rsidP="006B4F57">
      <w:pPr>
        <w:spacing w:line="240" w:lineRule="auto"/>
        <w:jc w:val="center"/>
        <w:rPr>
          <w:rFonts w:cs="Arial"/>
          <w:szCs w:val="22"/>
        </w:rPr>
      </w:pPr>
    </w:p>
    <w:p w:rsidR="006B4F57" w:rsidRPr="00EC6AA8" w:rsidRDefault="006B4F57" w:rsidP="006B4F57">
      <w:pPr>
        <w:jc w:val="center"/>
        <w:outlineLvl w:val="0"/>
        <w:rPr>
          <w:rFonts w:cs="Arial"/>
          <w:b/>
          <w:i/>
          <w:noProof/>
          <w:szCs w:val="22"/>
        </w:rPr>
      </w:pPr>
      <w:bookmarkStart w:id="3" w:name="_Toc414961206"/>
      <w:r w:rsidRPr="00EC6AA8">
        <w:rPr>
          <w:rFonts w:cs="Arial"/>
          <w:b/>
          <w:i/>
          <w:noProof/>
          <w:szCs w:val="22"/>
        </w:rPr>
        <w:t>Transportkunde</w:t>
      </w:r>
      <w:bookmarkEnd w:id="3"/>
    </w:p>
    <w:p w:rsidR="006B4F57" w:rsidRPr="00EC6AA8" w:rsidRDefault="006B4F57" w:rsidP="006B4F57">
      <w:pPr>
        <w:jc w:val="center"/>
        <w:rPr>
          <w:rFonts w:cs="Arial"/>
          <w:b/>
          <w:i/>
          <w:szCs w:val="22"/>
        </w:rPr>
      </w:pPr>
      <w:r w:rsidRPr="00EC6AA8">
        <w:rPr>
          <w:rFonts w:cs="Arial"/>
          <w:b/>
          <w:i/>
          <w:noProof/>
          <w:szCs w:val="22"/>
        </w:rPr>
        <w:t>Straße Transportkunde</w:t>
      </w:r>
    </w:p>
    <w:p w:rsidR="006B4F57" w:rsidRPr="00EC6AA8" w:rsidRDefault="006B4F57" w:rsidP="006B4F57">
      <w:pPr>
        <w:jc w:val="center"/>
        <w:rPr>
          <w:rFonts w:cs="Arial"/>
          <w:b/>
          <w:i/>
          <w:noProof/>
          <w:szCs w:val="22"/>
        </w:rPr>
      </w:pPr>
      <w:r w:rsidRPr="00EC6AA8">
        <w:rPr>
          <w:rFonts w:cs="Arial"/>
          <w:b/>
          <w:i/>
          <w:noProof/>
          <w:szCs w:val="22"/>
        </w:rPr>
        <w:t>PLZ+Ort Transportkunde</w:t>
      </w:r>
    </w:p>
    <w:p w:rsidR="006B4F57" w:rsidRPr="00EC6AA8" w:rsidRDefault="006B4F57" w:rsidP="006B4F57">
      <w:pPr>
        <w:jc w:val="center"/>
        <w:rPr>
          <w:rFonts w:cs="Arial"/>
          <w:b/>
          <w:bCs/>
          <w:noProof/>
          <w:szCs w:val="22"/>
        </w:rPr>
      </w:pPr>
      <w:r w:rsidRPr="00EC6AA8">
        <w:rPr>
          <w:rFonts w:cs="Arial"/>
          <w:b/>
          <w:bCs/>
          <w:noProof/>
          <w:szCs w:val="22"/>
        </w:rPr>
        <w:t>(Transportkunde)</w:t>
      </w:r>
    </w:p>
    <w:p w:rsidR="006B4F57" w:rsidRPr="00EC6AA8" w:rsidRDefault="006B4F57" w:rsidP="006B4F57">
      <w:pPr>
        <w:jc w:val="center"/>
        <w:rPr>
          <w:rFonts w:cs="Arial"/>
          <w:b/>
          <w:bCs/>
          <w:noProof/>
          <w:szCs w:val="22"/>
        </w:rPr>
      </w:pPr>
    </w:p>
    <w:p w:rsidR="006B4F57" w:rsidRPr="00EC6AA8" w:rsidRDefault="006B4F57" w:rsidP="006B4F57">
      <w:pPr>
        <w:jc w:val="center"/>
        <w:rPr>
          <w:rFonts w:cs="Arial"/>
          <w:b/>
          <w:bCs/>
          <w:noProof/>
          <w:szCs w:val="22"/>
        </w:rPr>
      </w:pPr>
    </w:p>
    <w:p w:rsidR="006B4F57" w:rsidRPr="00EC6AA8" w:rsidRDefault="006B4F57" w:rsidP="006B4F57">
      <w:pPr>
        <w:jc w:val="center"/>
        <w:rPr>
          <w:rFonts w:cs="Arial"/>
          <w:noProof/>
          <w:szCs w:val="22"/>
        </w:rPr>
      </w:pPr>
      <w:r w:rsidRPr="00EC6AA8">
        <w:rPr>
          <w:rFonts w:cs="Arial"/>
          <w:noProof/>
          <w:szCs w:val="22"/>
        </w:rPr>
        <w:t xml:space="preserve">- einzeln oder zusammen </w:t>
      </w:r>
      <w:r w:rsidRPr="00EC6AA8">
        <w:rPr>
          <w:rFonts w:cs="Arial"/>
          <w:b/>
          <w:bCs/>
          <w:noProof/>
          <w:szCs w:val="22"/>
        </w:rPr>
        <w:t>„Vertragspartner“</w:t>
      </w:r>
      <w:r w:rsidRPr="00EC6AA8">
        <w:rPr>
          <w:rFonts w:cs="Arial"/>
          <w:noProof/>
          <w:szCs w:val="22"/>
        </w:rPr>
        <w:t xml:space="preserve"> genannt –</w:t>
      </w:r>
    </w:p>
    <w:p w:rsidR="006B4F57" w:rsidRPr="00EC6AA8" w:rsidRDefault="006B4F57" w:rsidP="006B4F57">
      <w:pPr>
        <w:jc w:val="center"/>
        <w:rPr>
          <w:rFonts w:cs="Arial"/>
          <w:noProof/>
          <w:szCs w:val="22"/>
        </w:rPr>
      </w:pPr>
    </w:p>
    <w:p w:rsidR="00DE3BFC" w:rsidRDefault="006B4F57" w:rsidP="00DE3BFC">
      <w:pPr>
        <w:rPr>
          <w:ins w:id="4" w:author="Krampe, Markus" w:date="2015-02-25T16:45:00Z"/>
        </w:rPr>
        <w:sectPr w:rsidR="00DE3BFC" w:rsidSect="00DE3BF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40" w:right="1389" w:bottom="1361" w:left="1389" w:header="1162" w:footer="567" w:gutter="0"/>
          <w:cols w:space="708"/>
          <w:docGrid w:linePitch="360"/>
        </w:sectPr>
      </w:pPr>
      <w:del w:id="5" w:author="Krampe, Markus" w:date="2015-02-25T16:45:00Z">
        <w:r w:rsidRPr="00EC6AA8" w:rsidDel="00DE3BFC">
          <w:br w:type="page"/>
        </w:r>
      </w:del>
    </w:p>
    <w:sdt>
      <w:sdtPr>
        <w:rPr>
          <w:rFonts w:ascii="Arial" w:hAnsi="Arial" w:cs="Arial"/>
          <w:b w:val="0"/>
          <w:bCs w:val="0"/>
          <w:color w:val="auto"/>
          <w:sz w:val="22"/>
          <w:szCs w:val="22"/>
        </w:rPr>
        <w:id w:val="1658650"/>
        <w:docPartObj>
          <w:docPartGallery w:val="Table of Contents"/>
          <w:docPartUnique/>
        </w:docPartObj>
      </w:sdtPr>
      <w:sdtEndPr>
        <w:rPr>
          <w:rFonts w:cs="Times New Roman"/>
          <w:szCs w:val="24"/>
        </w:rPr>
      </w:sdtEndPr>
      <w:sdtContent>
        <w:p w:rsidR="00A95338" w:rsidRPr="000042FD" w:rsidRDefault="00A95338" w:rsidP="000042FD">
          <w:pPr>
            <w:pStyle w:val="Inhaltsverzeichnisberschrift"/>
            <w:spacing w:before="120" w:line="200" w:lineRule="atLeast"/>
            <w:rPr>
              <w:rFonts w:ascii="Arial" w:hAnsi="Arial" w:cs="Arial"/>
              <w:b w:val="0"/>
              <w:sz w:val="22"/>
              <w:szCs w:val="22"/>
            </w:rPr>
          </w:pPr>
          <w:r w:rsidRPr="000042FD">
            <w:rPr>
              <w:rFonts w:ascii="Arial" w:hAnsi="Arial" w:cs="Arial"/>
              <w:color w:val="auto"/>
              <w:sz w:val="22"/>
              <w:szCs w:val="22"/>
            </w:rPr>
            <w:t>Inhaltsverzeichnis</w:t>
          </w:r>
        </w:p>
        <w:p w:rsidR="00A95338" w:rsidRPr="000042FD" w:rsidRDefault="00A74248" w:rsidP="000042FD">
          <w:pPr>
            <w:pStyle w:val="Verzeichnis1"/>
            <w:spacing w:before="120" w:line="200" w:lineRule="atLeast"/>
            <w:rPr>
              <w:rFonts w:eastAsiaTheme="minorEastAsia"/>
              <w:b w:val="0"/>
              <w:bCs w:val="0"/>
              <w:noProof/>
              <w:szCs w:val="22"/>
            </w:rPr>
          </w:pPr>
          <w:r w:rsidRPr="000042FD">
            <w:rPr>
              <w:b w:val="0"/>
              <w:szCs w:val="22"/>
            </w:rPr>
            <w:fldChar w:fldCharType="begin"/>
          </w:r>
          <w:r w:rsidR="00A95338" w:rsidRPr="000042FD">
            <w:rPr>
              <w:b w:val="0"/>
              <w:szCs w:val="22"/>
            </w:rPr>
            <w:instrText xml:space="preserve"> TOC \o "1-3" \h \z \u </w:instrText>
          </w:r>
          <w:r w:rsidRPr="000042FD">
            <w:rPr>
              <w:b w:val="0"/>
              <w:szCs w:val="22"/>
            </w:rPr>
            <w:fldChar w:fldCharType="separate"/>
          </w:r>
          <w:hyperlink w:anchor="_Toc414961207" w:history="1">
            <w:r w:rsidR="00A95338" w:rsidRPr="000042FD">
              <w:rPr>
                <w:rStyle w:val="Hyperlink"/>
                <w:rFonts w:cs="Arial"/>
                <w:b w:val="0"/>
                <w:noProof/>
                <w:szCs w:val="22"/>
              </w:rPr>
              <w:t>§ 1 Vertragsschluss</w:t>
            </w:r>
            <w:r w:rsidR="00A95338" w:rsidRPr="000042FD">
              <w:rPr>
                <w:b w:val="0"/>
                <w:noProof/>
                <w:webHidden/>
                <w:szCs w:val="22"/>
              </w:rPr>
              <w:tab/>
            </w:r>
            <w:r w:rsidRPr="000042FD">
              <w:rPr>
                <w:b w:val="0"/>
                <w:noProof/>
                <w:webHidden/>
                <w:szCs w:val="22"/>
              </w:rPr>
              <w:fldChar w:fldCharType="begin"/>
            </w:r>
            <w:r w:rsidR="00A95338" w:rsidRPr="000042FD">
              <w:rPr>
                <w:b w:val="0"/>
                <w:noProof/>
                <w:webHidden/>
                <w:szCs w:val="22"/>
              </w:rPr>
              <w:instrText xml:space="preserve"> PAGEREF _Toc414961207 \h </w:instrText>
            </w:r>
            <w:r w:rsidRPr="000042FD">
              <w:rPr>
                <w:b w:val="0"/>
                <w:noProof/>
                <w:webHidden/>
                <w:szCs w:val="22"/>
              </w:rPr>
            </w:r>
            <w:r w:rsidRPr="000042FD">
              <w:rPr>
                <w:b w:val="0"/>
                <w:noProof/>
                <w:webHidden/>
                <w:szCs w:val="22"/>
              </w:rPr>
              <w:fldChar w:fldCharType="separate"/>
            </w:r>
            <w:r w:rsidR="005968E6">
              <w:rPr>
                <w:b w:val="0"/>
                <w:noProof/>
                <w:webHidden/>
                <w:szCs w:val="22"/>
              </w:rPr>
              <w:t>4</w:t>
            </w:r>
            <w:r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08" w:history="1">
            <w:r w:rsidR="00A95338" w:rsidRPr="000042FD">
              <w:rPr>
                <w:rStyle w:val="Hyperlink"/>
                <w:rFonts w:cs="Arial"/>
                <w:b w:val="0"/>
                <w:noProof/>
                <w:szCs w:val="22"/>
              </w:rPr>
              <w:t>§ 2 Begriffsbestimmungen</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_Toc414961208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4</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09" w:history="1">
            <w:r w:rsidR="00A95338" w:rsidRPr="000042FD">
              <w:rPr>
                <w:rStyle w:val="Hyperlink"/>
                <w:rFonts w:cs="Arial"/>
                <w:b w:val="0"/>
                <w:noProof/>
                <w:szCs w:val="22"/>
              </w:rPr>
              <w:t>§ 2a Zulassung zu den Systemen zur Abwicklung des Netzzugangs</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_Toc414961209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6</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10" w:history="1">
            <w:r w:rsidR="00A95338" w:rsidRPr="000042FD">
              <w:rPr>
                <w:rStyle w:val="Hyperlink"/>
                <w:rFonts w:cs="Arial"/>
                <w:b w:val="0"/>
                <w:noProof/>
                <w:szCs w:val="22"/>
              </w:rPr>
              <w:t>§ 3 Gegenstand des Einspeisevertrages</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_Toc414961210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7</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11" w:history="1">
            <w:r w:rsidR="00A95338" w:rsidRPr="000042FD">
              <w:rPr>
                <w:rStyle w:val="Hyperlink"/>
                <w:rFonts w:cs="Arial"/>
                <w:b w:val="0"/>
                <w:noProof/>
                <w:szCs w:val="22"/>
              </w:rPr>
              <w:t>§ 4 Gegenstand des Ausspeisevertrages</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_Toc414961211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7</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12" w:history="1">
            <w:r w:rsidR="00A95338" w:rsidRPr="000042FD">
              <w:rPr>
                <w:rStyle w:val="Hyperlink"/>
                <w:rFonts w:cs="Arial"/>
                <w:b w:val="0"/>
                <w:noProof/>
                <w:szCs w:val="22"/>
              </w:rPr>
              <w:t>§ 5 Allgemeine Voraussetzungen für die Ein- oder Ausspeisung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_Toc414961212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8</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13" w:history="1">
            <w:r w:rsidR="00A95338" w:rsidRPr="000042FD">
              <w:rPr>
                <w:rStyle w:val="Hyperlink"/>
                <w:rFonts w:cs="Arial"/>
                <w:b w:val="0"/>
                <w:noProof/>
                <w:szCs w:val="22"/>
              </w:rPr>
              <w:t>§ 6 Einbringung von Ein- oder Ausspeisepunkten in Bilanzkreise</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_Toc414961213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8</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14" w:history="1">
            <w:r w:rsidR="00A95338" w:rsidRPr="000042FD">
              <w:rPr>
                <w:rStyle w:val="Hyperlink"/>
                <w:rFonts w:cs="Arial"/>
                <w:b w:val="0"/>
                <w:noProof/>
                <w:szCs w:val="22"/>
              </w:rPr>
              <w:t>§ 7 Kapazitätsprodukte</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_Toc414961214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9</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15" w:history="1">
            <w:r w:rsidR="00A95338" w:rsidRPr="000042FD">
              <w:rPr>
                <w:rStyle w:val="Hyperlink"/>
                <w:rFonts w:cs="Arial"/>
                <w:b w:val="0"/>
                <w:noProof/>
                <w:szCs w:val="22"/>
              </w:rPr>
              <w:t>§ 8 Anmeldung/Abmeldung zur Netznutzung zur Belieferung von Letztverbrauchern</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_Toc414961215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10</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16" w:history="1">
            <w:r w:rsidR="00A95338" w:rsidRPr="000042FD">
              <w:rPr>
                <w:rStyle w:val="Hyperlink"/>
                <w:rFonts w:cs="Arial"/>
                <w:b w:val="0"/>
                <w:noProof/>
                <w:szCs w:val="22"/>
              </w:rPr>
              <w:t>§ 9 Nominierung und Renominierung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_Toc414961216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10</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17" w:history="1">
            <w:r w:rsidR="00A95338" w:rsidRPr="000042FD">
              <w:rPr>
                <w:rStyle w:val="Hyperlink"/>
                <w:rFonts w:cs="Arial"/>
                <w:b w:val="0"/>
                <w:noProof/>
                <w:szCs w:val="22"/>
              </w:rPr>
              <w:t>§ 10 Operative Abwicklung von Nominierungen</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_Toc414961217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12</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18" w:history="1">
            <w:r w:rsidR="00A95338" w:rsidRPr="000042FD">
              <w:rPr>
                <w:rStyle w:val="Hyperlink"/>
                <w:rFonts w:cs="Arial"/>
                <w:b w:val="0"/>
                <w:noProof/>
                <w:szCs w:val="22"/>
              </w:rPr>
              <w:t>§ 11 Kommunikationstest</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_Toc414961218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13</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19" w:history="1">
            <w:r w:rsidR="00A95338" w:rsidRPr="000042FD">
              <w:rPr>
                <w:rStyle w:val="Hyperlink"/>
                <w:rFonts w:cs="Arial"/>
                <w:b w:val="0"/>
                <w:noProof/>
                <w:szCs w:val="22"/>
              </w:rPr>
              <w:t>§ 12 Abgleich der Nominierungen („Matching“)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_Toc414961219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13</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20" w:history="1">
            <w:r w:rsidR="00A95338" w:rsidRPr="000042FD">
              <w:rPr>
                <w:rStyle w:val="Hyperlink"/>
                <w:rFonts w:cs="Arial"/>
                <w:b w:val="0"/>
                <w:noProof/>
                <w:szCs w:val="22"/>
              </w:rPr>
              <w:t>§ 13 Technische Ausspeisemeldungen</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_Toc414961220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13</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21" w:history="1">
            <w:r w:rsidR="00A95338" w:rsidRPr="000042FD">
              <w:rPr>
                <w:rStyle w:val="Hyperlink"/>
                <w:rFonts w:cs="Arial"/>
                <w:b w:val="0"/>
                <w:noProof/>
                <w:szCs w:val="22"/>
              </w:rPr>
              <w:t>§ 14 Technische Anforderungen</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_Toc414961221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14</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22" w:history="1">
            <w:r w:rsidR="00A95338" w:rsidRPr="000042FD">
              <w:rPr>
                <w:rStyle w:val="Hyperlink"/>
                <w:rFonts w:cs="Arial"/>
                <w:b w:val="0"/>
                <w:noProof/>
                <w:szCs w:val="22"/>
              </w:rPr>
              <w:t>§ 15 Nichteinhaltung von Gasbeschaffenheit oder Druckspezifikation</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_Toc414961222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16</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23" w:history="1">
            <w:r w:rsidR="00A95338" w:rsidRPr="000042FD">
              <w:rPr>
                <w:rStyle w:val="Hyperlink"/>
                <w:rFonts w:cs="Arial"/>
                <w:b w:val="0"/>
                <w:noProof/>
                <w:szCs w:val="22"/>
              </w:rPr>
              <w:t>§ 16 Mengenzuordnung (Allokation)</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_Toc414961223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16</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24" w:history="1">
            <w:r w:rsidR="00A95338" w:rsidRPr="000042FD">
              <w:rPr>
                <w:rStyle w:val="Hyperlink"/>
                <w:rFonts w:cs="Arial"/>
                <w:b w:val="0"/>
                <w:noProof/>
                <w:szCs w:val="22"/>
              </w:rPr>
              <w:t>§ 17 Messstellenbetrieb und Messung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_Toc414961224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17</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25" w:history="1">
            <w:r w:rsidR="00A95338" w:rsidRPr="000042FD">
              <w:rPr>
                <w:rStyle w:val="Hyperlink"/>
                <w:rFonts w:cs="Arial"/>
                <w:b w:val="0"/>
                <w:noProof/>
                <w:szCs w:val="22"/>
              </w:rPr>
              <w:t>§ 18 Ausgleich von SLP-Mehr-/Mindermengen [geltend bis 31. März 2016]</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_Toc414961225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20</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26" w:history="1">
            <w:r w:rsidR="00A95338" w:rsidRPr="000042FD">
              <w:rPr>
                <w:rStyle w:val="Hyperlink"/>
                <w:rFonts w:cs="Arial"/>
                <w:b w:val="0"/>
                <w:noProof/>
                <w:szCs w:val="22"/>
              </w:rPr>
              <w:t>§ 18 Ausgleich von SLP-Mehr-/Mindermengen [geltend ab 1. April 2016]</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_Toc414961226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21</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27" w:history="1">
            <w:r w:rsidR="00A95338" w:rsidRPr="000042FD">
              <w:rPr>
                <w:rStyle w:val="Hyperlink"/>
                <w:rFonts w:cs="Arial"/>
                <w:b w:val="0"/>
                <w:noProof/>
                <w:szCs w:val="22"/>
              </w:rPr>
              <w:t>§ 19 Entgelte</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_Toc414961227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23</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28" w:history="1">
            <w:r w:rsidR="00A95338" w:rsidRPr="000042FD">
              <w:rPr>
                <w:rStyle w:val="Hyperlink"/>
                <w:rFonts w:cs="Arial"/>
                <w:b w:val="0"/>
                <w:noProof/>
                <w:szCs w:val="22"/>
              </w:rPr>
              <w:t>§ 20 Rechnungsstellung und Zahlung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_Toc414961228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24</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29" w:history="1">
            <w:r w:rsidR="00A95338" w:rsidRPr="000042FD">
              <w:rPr>
                <w:rStyle w:val="Hyperlink"/>
                <w:rFonts w:cs="Arial"/>
                <w:b w:val="0"/>
                <w:noProof/>
                <w:szCs w:val="22"/>
              </w:rPr>
              <w:t>§ 21 Steuern</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_Toc414961229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25</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30" w:history="1">
            <w:r w:rsidR="00A95338" w:rsidRPr="000042FD">
              <w:rPr>
                <w:rStyle w:val="Hyperlink"/>
                <w:rFonts w:cs="Arial"/>
                <w:b w:val="0"/>
                <w:noProof/>
                <w:szCs w:val="22"/>
              </w:rPr>
              <w:t>§ 22 Instandhaltung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_Toc414961230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26</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31" w:history="1">
            <w:r w:rsidR="00A95338" w:rsidRPr="000042FD">
              <w:rPr>
                <w:rStyle w:val="Hyperlink"/>
                <w:rFonts w:cs="Arial"/>
                <w:b w:val="0"/>
                <w:noProof/>
                <w:szCs w:val="22"/>
              </w:rPr>
              <w:t>§ 23 Unterbrechung unterbrechbarer Kapazitäten</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_Toc414961231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27</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32" w:history="1">
            <w:r w:rsidR="00A95338" w:rsidRPr="000042FD">
              <w:rPr>
                <w:rStyle w:val="Hyperlink"/>
                <w:rFonts w:cs="Arial"/>
                <w:b w:val="0"/>
                <w:noProof/>
                <w:szCs w:val="22"/>
              </w:rPr>
              <w:t>§ 24 Überschreitung der gebuchten Kapazität</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_Toc414961232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28</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33" w:history="1">
            <w:r w:rsidR="00A95338" w:rsidRPr="000042FD">
              <w:rPr>
                <w:rStyle w:val="Hyperlink"/>
                <w:rFonts w:cs="Arial"/>
                <w:b w:val="0"/>
                <w:noProof/>
                <w:szCs w:val="22"/>
              </w:rPr>
              <w:t>§ 25 Aussetzung oder Anpassung von Vertragspflichten</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_Toc414961233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29</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34" w:history="1">
            <w:r w:rsidR="00A95338" w:rsidRPr="000042FD">
              <w:rPr>
                <w:rStyle w:val="Hyperlink"/>
                <w:rFonts w:cs="Arial"/>
                <w:b w:val="0"/>
                <w:noProof/>
                <w:szCs w:val="22"/>
              </w:rPr>
              <w:t>§ 26 Ansprechpartner des Netzbetreibers und ihre Erreichbarkeit</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_Toc414961234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30</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35" w:history="1">
            <w:r w:rsidR="00A95338" w:rsidRPr="000042FD">
              <w:rPr>
                <w:rStyle w:val="Hyperlink"/>
                <w:rFonts w:cs="Arial"/>
                <w:b w:val="0"/>
                <w:noProof/>
                <w:szCs w:val="22"/>
              </w:rPr>
              <w:t>§ 27 Datenweitergabe und Datenverarbeitung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_Toc414961235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31</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36" w:history="1">
            <w:r w:rsidR="00A95338" w:rsidRPr="000042FD">
              <w:rPr>
                <w:rStyle w:val="Hyperlink"/>
                <w:rFonts w:cs="Arial"/>
                <w:b w:val="0"/>
                <w:noProof/>
                <w:szCs w:val="22"/>
              </w:rPr>
              <w:t>§ 28 Höhere Gewalt</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_Toc414961236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31</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37" w:history="1">
            <w:r w:rsidR="00A95338" w:rsidRPr="000042FD">
              <w:rPr>
                <w:rStyle w:val="Hyperlink"/>
                <w:rFonts w:cs="Arial"/>
                <w:b w:val="0"/>
                <w:noProof/>
                <w:szCs w:val="22"/>
              </w:rPr>
              <w:t>§ 29 Haftung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_Toc414961237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31</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38" w:history="1">
            <w:r w:rsidR="00A95338" w:rsidRPr="000042FD">
              <w:rPr>
                <w:rStyle w:val="Hyperlink"/>
                <w:rFonts w:cs="Arial"/>
                <w:b w:val="0"/>
                <w:noProof/>
                <w:szCs w:val="22"/>
              </w:rPr>
              <w:t>§ 30 Sicherheitsleistung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_Toc414961238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33</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39" w:history="1">
            <w:r w:rsidR="00A95338" w:rsidRPr="000042FD">
              <w:rPr>
                <w:rStyle w:val="Hyperlink"/>
                <w:rFonts w:cs="Arial"/>
                <w:b w:val="0"/>
                <w:noProof/>
                <w:szCs w:val="22"/>
              </w:rPr>
              <w:t>§ 31 Vorauszahlung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_Toc414961239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36</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40" w:history="1">
            <w:r w:rsidR="00A95338" w:rsidRPr="000042FD">
              <w:rPr>
                <w:rStyle w:val="Hyperlink"/>
                <w:rFonts w:cs="Arial"/>
                <w:b w:val="0"/>
                <w:noProof/>
                <w:szCs w:val="22"/>
              </w:rPr>
              <w:t>§ 32 Kündigung</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_Toc414961240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37</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41" w:history="1">
            <w:r w:rsidR="00A95338" w:rsidRPr="000042FD">
              <w:rPr>
                <w:rStyle w:val="Hyperlink"/>
                <w:rFonts w:cs="Arial"/>
                <w:b w:val="0"/>
                <w:noProof/>
                <w:szCs w:val="22"/>
              </w:rPr>
              <w:t>§ 33 Wirtschaftlichkeitsklausel</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_Toc414961241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37</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42" w:history="1">
            <w:r w:rsidR="00A95338" w:rsidRPr="000042FD">
              <w:rPr>
                <w:rStyle w:val="Hyperlink"/>
                <w:rFonts w:cs="Arial"/>
                <w:b w:val="0"/>
                <w:noProof/>
                <w:szCs w:val="22"/>
              </w:rPr>
              <w:t>§ 32 Vertraulichkeit</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_Toc414961242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38</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43" w:history="1">
            <w:r w:rsidR="00A95338" w:rsidRPr="000042FD">
              <w:rPr>
                <w:rStyle w:val="Hyperlink"/>
                <w:rFonts w:cs="Arial"/>
                <w:b w:val="0"/>
                <w:noProof/>
                <w:szCs w:val="22"/>
              </w:rPr>
              <w:t>§ 33 Rechtsnachfolge</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_Toc414961243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38</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44" w:history="1">
            <w:r w:rsidR="00A95338" w:rsidRPr="000042FD">
              <w:rPr>
                <w:rStyle w:val="Hyperlink"/>
                <w:rFonts w:cs="Arial"/>
                <w:b w:val="0"/>
                <w:noProof/>
                <w:szCs w:val="22"/>
              </w:rPr>
              <w:t>§ 34 Änderungen des Vertrages</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_Toc414961244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39</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45" w:history="1">
            <w:r w:rsidR="00A95338" w:rsidRPr="000042FD">
              <w:rPr>
                <w:rStyle w:val="Hyperlink"/>
                <w:rFonts w:cs="Arial"/>
                <w:b w:val="0"/>
                <w:noProof/>
                <w:szCs w:val="22"/>
              </w:rPr>
              <w:t>§ 35 Salvatorische Klausel</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_Toc414961245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40</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46" w:history="1">
            <w:r w:rsidR="00A95338" w:rsidRPr="000042FD">
              <w:rPr>
                <w:rStyle w:val="Hyperlink"/>
                <w:rFonts w:cs="Arial"/>
                <w:b w:val="0"/>
                <w:noProof/>
                <w:szCs w:val="22"/>
              </w:rPr>
              <w:t>§ 36 Textform</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_Toc414961246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40</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47" w:history="1">
            <w:r w:rsidR="00A95338" w:rsidRPr="000042FD">
              <w:rPr>
                <w:rStyle w:val="Hyperlink"/>
                <w:rFonts w:cs="Arial"/>
                <w:b w:val="0"/>
                <w:noProof/>
                <w:szCs w:val="22"/>
              </w:rPr>
              <w:t>§ 37 Gerichtsstand und anwendbares Recht</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_Toc414961247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40</w:t>
            </w:r>
            <w:r w:rsidR="00A74248" w:rsidRPr="000042FD">
              <w:rPr>
                <w:b w:val="0"/>
                <w:noProof/>
                <w:webHidden/>
                <w:szCs w:val="22"/>
              </w:rPr>
              <w:fldChar w:fldCharType="end"/>
            </w:r>
          </w:hyperlink>
        </w:p>
        <w:p w:rsidR="00A95338" w:rsidRPr="000042FD" w:rsidRDefault="004C6BA6" w:rsidP="000042FD">
          <w:pPr>
            <w:pStyle w:val="Verzeichnis1"/>
            <w:spacing w:before="120" w:line="200" w:lineRule="atLeast"/>
            <w:rPr>
              <w:rFonts w:eastAsiaTheme="minorEastAsia"/>
              <w:b w:val="0"/>
              <w:bCs w:val="0"/>
              <w:noProof/>
              <w:szCs w:val="22"/>
            </w:rPr>
          </w:pPr>
          <w:hyperlink w:anchor="_Toc414961248" w:history="1">
            <w:r w:rsidR="00A95338" w:rsidRPr="000042FD">
              <w:rPr>
                <w:rStyle w:val="Hyperlink"/>
                <w:rFonts w:cs="Arial"/>
                <w:b w:val="0"/>
                <w:noProof/>
                <w:szCs w:val="22"/>
              </w:rPr>
              <w:t>§ 38 Anlagenverzeichnis</w:t>
            </w:r>
            <w:r w:rsidR="00A95338" w:rsidRPr="000042FD">
              <w:rPr>
                <w:b w:val="0"/>
                <w:noProof/>
                <w:webHidden/>
                <w:szCs w:val="22"/>
              </w:rPr>
              <w:tab/>
            </w:r>
            <w:r w:rsidR="00A74248" w:rsidRPr="000042FD">
              <w:rPr>
                <w:b w:val="0"/>
                <w:noProof/>
                <w:webHidden/>
                <w:szCs w:val="22"/>
              </w:rPr>
              <w:fldChar w:fldCharType="begin"/>
            </w:r>
            <w:r w:rsidR="00A95338" w:rsidRPr="000042FD">
              <w:rPr>
                <w:b w:val="0"/>
                <w:noProof/>
                <w:webHidden/>
                <w:szCs w:val="22"/>
              </w:rPr>
              <w:instrText xml:space="preserve"> PAGEREF _Toc414961248 \h </w:instrText>
            </w:r>
            <w:r w:rsidR="00A74248" w:rsidRPr="000042FD">
              <w:rPr>
                <w:b w:val="0"/>
                <w:noProof/>
                <w:webHidden/>
                <w:szCs w:val="22"/>
              </w:rPr>
            </w:r>
            <w:r w:rsidR="00A74248" w:rsidRPr="000042FD">
              <w:rPr>
                <w:b w:val="0"/>
                <w:noProof/>
                <w:webHidden/>
                <w:szCs w:val="22"/>
              </w:rPr>
              <w:fldChar w:fldCharType="separate"/>
            </w:r>
            <w:r w:rsidR="005968E6">
              <w:rPr>
                <w:b w:val="0"/>
                <w:noProof/>
                <w:webHidden/>
                <w:szCs w:val="22"/>
              </w:rPr>
              <w:t>40</w:t>
            </w:r>
            <w:r w:rsidR="00A74248" w:rsidRPr="000042FD">
              <w:rPr>
                <w:b w:val="0"/>
                <w:noProof/>
                <w:webHidden/>
                <w:szCs w:val="22"/>
              </w:rPr>
              <w:fldChar w:fldCharType="end"/>
            </w:r>
          </w:hyperlink>
        </w:p>
        <w:p w:rsidR="00A95338" w:rsidRDefault="00A74248" w:rsidP="000042FD">
          <w:pPr>
            <w:spacing w:before="120" w:line="200" w:lineRule="atLeast"/>
          </w:pPr>
          <w:r w:rsidRPr="000042FD">
            <w:rPr>
              <w:rFonts w:cs="Arial"/>
              <w:szCs w:val="22"/>
            </w:rPr>
            <w:fldChar w:fldCharType="end"/>
          </w:r>
        </w:p>
      </w:sdtContent>
    </w:sdt>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Default="000042FD" w:rsidP="000042FD"/>
    <w:p w:rsidR="000042FD" w:rsidRPr="00EC6AA8" w:rsidRDefault="000042FD" w:rsidP="000042FD">
      <w:pPr>
        <w:pStyle w:val="berschrift1"/>
      </w:pPr>
      <w:bookmarkStart w:id="6" w:name="_Toc414961207"/>
      <w:r>
        <w:lastRenderedPageBreak/>
        <w:t xml:space="preserve">§ 1 </w:t>
      </w:r>
      <w:r w:rsidRPr="00EC6AA8">
        <w:t>Vertragsschluss</w:t>
      </w:r>
      <w:bookmarkEnd w:id="6"/>
    </w:p>
    <w:p w:rsidR="006B4F57" w:rsidRPr="00EC6AA8" w:rsidRDefault="006B4F57" w:rsidP="006B4F57">
      <w:pPr>
        <w:numPr>
          <w:ilvl w:val="0"/>
          <w:numId w:val="273"/>
        </w:numPr>
      </w:pPr>
      <w:r w:rsidRPr="00EC6AA8">
        <w:t>Dieser Vertrag regelt die Rechte und Pflichten der Vertragspartner im Hinblick auf den Zugang zu den Gasverteilnetzen auf der Grundlage des Energiewirtschaftsgesetzes (EnWG) sowie der auf dieser Basis erlassenen Rechtsverordnungen und behördlichen Festlegungen in jeweils aktueller Fassung zum Zwecke der Aus- bzw. Einspeisung an buchbaren Punkten im Verteilnetz mit entry-exit-System.</w:t>
      </w:r>
    </w:p>
    <w:p w:rsidR="006B4F57" w:rsidRPr="00EC6AA8" w:rsidRDefault="006B4F57" w:rsidP="006B4F57">
      <w:pPr>
        <w:numPr>
          <w:ilvl w:val="0"/>
          <w:numId w:val="273"/>
        </w:numPr>
      </w:pPr>
      <w:r w:rsidRPr="00EC6AA8">
        <w:t>Die Einspeisung von Biogas ist nicht Gegenstand dieses Vertrages und wird gesondert geregelt.</w:t>
      </w:r>
    </w:p>
    <w:p w:rsidR="006B4F57" w:rsidRPr="00EC6AA8" w:rsidRDefault="006B4F57" w:rsidP="006B4F57">
      <w:pPr>
        <w:numPr>
          <w:ilvl w:val="0"/>
          <w:numId w:val="273"/>
        </w:numPr>
      </w:pPr>
      <w:r w:rsidRPr="00EC6AA8">
        <w:t>Der Ein- oder Ausspeisevertrag für Ein- oder Ausspeisekapazitäten an buchbaren Ein- oder Ausspeisepunkten im Verteilnetz mit entry-exit-System kommt mit Zugang einer Buchungsbestätigung beim Transportkunden zustande.</w:t>
      </w:r>
    </w:p>
    <w:p w:rsidR="006B4F57" w:rsidRPr="00EC6AA8" w:rsidRDefault="006B4F57" w:rsidP="006B4F57">
      <w:pPr>
        <w:numPr>
          <w:ilvl w:val="0"/>
          <w:numId w:val="273"/>
        </w:numPr>
      </w:pPr>
      <w:r w:rsidRPr="00EC6AA8">
        <w:t xml:space="preserve">Ein- oder Ausspeiseverträge </w:t>
      </w:r>
      <w:r w:rsidRPr="00492B03">
        <w:t>gemäß Ziffer 3</w:t>
      </w:r>
      <w:r w:rsidRPr="00EC6AA8">
        <w:t xml:space="preserve"> </w:t>
      </w:r>
      <w:r w:rsidRPr="00EC6AA8">
        <w:rPr>
          <w:rFonts w:cs="Arial"/>
        </w:rPr>
        <w:t>mit einer Laufzeit von</w:t>
      </w:r>
    </w:p>
    <w:p w:rsidR="0004100A" w:rsidRPr="00EC6AA8" w:rsidRDefault="006B4F57" w:rsidP="0004100A">
      <w:pPr>
        <w:pStyle w:val="BulletPGL2"/>
        <w:tabs>
          <w:tab w:val="clear" w:pos="567"/>
          <w:tab w:val="num" w:pos="993"/>
        </w:tabs>
        <w:ind w:left="993" w:hanging="426"/>
        <w:rPr>
          <w:szCs w:val="22"/>
        </w:rPr>
      </w:pPr>
      <w:r w:rsidRPr="00EC6AA8">
        <w:t>einem Jahr oder länger können jederzeit,</w:t>
      </w:r>
    </w:p>
    <w:p w:rsidR="006B4F57" w:rsidRPr="00EC6AA8" w:rsidRDefault="006B4F57" w:rsidP="00D66BE0">
      <w:pPr>
        <w:pStyle w:val="BulletPGL2"/>
        <w:tabs>
          <w:tab w:val="clear" w:pos="567"/>
          <w:tab w:val="num" w:pos="993"/>
        </w:tabs>
        <w:ind w:left="993" w:hanging="426"/>
      </w:pPr>
      <w:r w:rsidRPr="00EC6AA8">
        <w:t>weniger als einem Jahr können frühestens 3 Monate vor dem Beginn der Vertragslaufzeit,</w:t>
      </w:r>
    </w:p>
    <w:p w:rsidR="006B4F57" w:rsidRPr="00EC6AA8" w:rsidRDefault="006B4F57" w:rsidP="00D66BE0">
      <w:pPr>
        <w:pStyle w:val="BulletPGL2"/>
        <w:tabs>
          <w:tab w:val="clear" w:pos="567"/>
          <w:tab w:val="num" w:pos="993"/>
        </w:tabs>
        <w:ind w:left="993" w:hanging="426"/>
      </w:pPr>
      <w:r w:rsidRPr="00EC6AA8">
        <w:t xml:space="preserve">weniger als einem Monat können frühestens </w:t>
      </w:r>
      <w:r w:rsidR="00FF1B6B" w:rsidRPr="00EC6AA8">
        <w:t>einen Monat</w:t>
      </w:r>
      <w:r w:rsidRPr="00EC6AA8">
        <w:t xml:space="preserve"> vor dem Beginn der Vertragslaufzeit</w:t>
      </w:r>
    </w:p>
    <w:p w:rsidR="006B4F57" w:rsidRPr="00EC6AA8" w:rsidRDefault="006B4F57" w:rsidP="006B4F57">
      <w:pPr>
        <w:pStyle w:val="GL2OhneZiffer"/>
      </w:pPr>
      <w:r w:rsidRPr="00EC6AA8">
        <w:t>abgeschlossen werden.</w:t>
      </w:r>
    </w:p>
    <w:p w:rsidR="006B4F57" w:rsidRPr="00EC6AA8" w:rsidRDefault="006B4F57" w:rsidP="006B4F57">
      <w:pPr>
        <w:numPr>
          <w:ilvl w:val="0"/>
          <w:numId w:val="273"/>
        </w:numPr>
      </w:pPr>
      <w:r w:rsidRPr="00EC6AA8">
        <w:t>Die ergänzenden Geschäftsbedingungen des Netzbetreibers in der zum Zeitpunkt des Abschlusses des Ein- oder Ausspeisevertrages gültigen Fassung sind wesentlicher Bestandteil dieses Vertrages. Im Falle von Widersprüchen zwischen den Bestimmungen des Ein- oder Ausspeisevertrages und den ergänzenden Geschäftsbedingungen des Netzbetreibers haben die Bestimmungen dieses Ein- oder Ausspeisevertrages Vorrang vor den ergänzenden Geschäftsbedingungen.</w:t>
      </w:r>
    </w:p>
    <w:p w:rsidR="005C523F" w:rsidRPr="00EC6AA8" w:rsidRDefault="005C523F" w:rsidP="006B4F57">
      <w:pPr>
        <w:numPr>
          <w:ilvl w:val="0"/>
          <w:numId w:val="273"/>
        </w:numPr>
      </w:pPr>
      <w:r w:rsidRPr="00EC6AA8">
        <w:t>Der Einbeziehung von Allgemeinen Geschäftsbedingungen des Transportkunden wird widersprochen.</w:t>
      </w:r>
    </w:p>
    <w:p w:rsidR="005C523F" w:rsidRPr="00EC6AA8" w:rsidRDefault="00CD7110" w:rsidP="00CD7110">
      <w:pPr>
        <w:pStyle w:val="berschrift1"/>
      </w:pPr>
      <w:bookmarkStart w:id="7" w:name="_Toc297207812"/>
      <w:bookmarkStart w:id="8" w:name="_Toc414961208"/>
      <w:r>
        <w:t xml:space="preserve">§ 2 </w:t>
      </w:r>
      <w:r w:rsidR="005C523F" w:rsidRPr="00EC6AA8">
        <w:t>Begriffsbestimmungen</w:t>
      </w:r>
      <w:bookmarkEnd w:id="7"/>
      <w:bookmarkEnd w:id="8"/>
    </w:p>
    <w:p w:rsidR="005C523F" w:rsidRPr="00EC6AA8" w:rsidRDefault="005C523F" w:rsidP="005C523F">
      <w:pPr>
        <w:numPr>
          <w:ilvl w:val="0"/>
          <w:numId w:val="357"/>
        </w:numPr>
      </w:pPr>
      <w:r w:rsidRPr="00EC6AA8">
        <w:t>Anschlussnutzer</w:t>
      </w:r>
    </w:p>
    <w:p w:rsidR="005C523F" w:rsidRPr="00EC6AA8" w:rsidRDefault="005C523F" w:rsidP="005C523F">
      <w:pPr>
        <w:ind w:left="567"/>
      </w:pPr>
      <w:r w:rsidRPr="00EC6AA8">
        <w:t>nach § 1 Abs. 3 NDAV, gilt entsprechend für Mittel- und Hochdrucknetz.</w:t>
      </w:r>
    </w:p>
    <w:p w:rsidR="005C523F" w:rsidRPr="00EC6AA8" w:rsidRDefault="005C523F" w:rsidP="005C523F">
      <w:pPr>
        <w:numPr>
          <w:ilvl w:val="0"/>
          <w:numId w:val="357"/>
        </w:numPr>
      </w:pPr>
      <w:r w:rsidRPr="00EC6AA8">
        <w:t>Ausspeisenetzbetreiber</w:t>
      </w:r>
    </w:p>
    <w:p w:rsidR="005C523F" w:rsidRPr="00EC6AA8" w:rsidRDefault="005C523F" w:rsidP="005C523F">
      <w:pPr>
        <w:ind w:left="567"/>
      </w:pPr>
      <w:r w:rsidRPr="00EC6AA8">
        <w:t xml:space="preserve">Netzbetreiber, mit dem der Transportkunde nach § 3 Abs. 1 Satz 1 GasNZV einen Ausspeisevertrag, auch in Form eines Lieferantenrahmenvertrages, abschließt. </w:t>
      </w:r>
    </w:p>
    <w:p w:rsidR="005C523F" w:rsidRPr="00EC6AA8" w:rsidRDefault="005C523F" w:rsidP="005C523F">
      <w:pPr>
        <w:numPr>
          <w:ilvl w:val="0"/>
          <w:numId w:val="357"/>
        </w:numPr>
      </w:pPr>
      <w:r w:rsidRPr="00EC6AA8">
        <w:t>Ausspeisepunkt</w:t>
      </w:r>
    </w:p>
    <w:p w:rsidR="005C523F" w:rsidRPr="00EC6AA8" w:rsidRDefault="005C523F" w:rsidP="005C523F">
      <w:pPr>
        <w:ind w:left="567"/>
      </w:pPr>
      <w:r w:rsidRPr="00EC6AA8">
        <w:t>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auch die Zusammenfassung mehrerer Ausspeisepunkte zu einer Zone.</w:t>
      </w:r>
    </w:p>
    <w:p w:rsidR="005C523F" w:rsidRPr="00EC6AA8" w:rsidRDefault="005C523F" w:rsidP="005C523F">
      <w:pPr>
        <w:numPr>
          <w:ilvl w:val="0"/>
          <w:numId w:val="357"/>
        </w:numPr>
      </w:pPr>
      <w:r w:rsidRPr="00EC6AA8">
        <w:t>Bilanzierungsbrennwert</w:t>
      </w:r>
    </w:p>
    <w:p w:rsidR="005C523F" w:rsidRPr="00EC6AA8" w:rsidRDefault="005C523F" w:rsidP="005C523F">
      <w:pPr>
        <w:ind w:left="567"/>
      </w:pPr>
      <w:r w:rsidRPr="00EC6AA8">
        <w:t>Der Bilanzierungsbrennwert stellt die Vorausschätzung eines Abrechnungsbrennwertes je Brennwertgebiet dar.</w:t>
      </w:r>
      <w:r w:rsidR="00A70B79" w:rsidRPr="00EC6AA8">
        <w:t xml:space="preserve"> </w:t>
      </w:r>
      <w:r w:rsidR="00AE69B9" w:rsidRPr="00EC6AA8">
        <w:t xml:space="preserve">Er unterliegt der monatlichen Überprüfung, soweit erforderlich. </w:t>
      </w:r>
      <w:r w:rsidRPr="00EC6AA8">
        <w:t>Das Brennwertgebiet ist ein Netzgebiet, in dem ein einheitlicher Abrechnungsbrennwert angewendet wird.</w:t>
      </w:r>
    </w:p>
    <w:p w:rsidR="005C523F" w:rsidRPr="00EC6AA8" w:rsidRDefault="005C523F" w:rsidP="005C523F">
      <w:pPr>
        <w:numPr>
          <w:ilvl w:val="0"/>
          <w:numId w:val="357"/>
        </w:numPr>
      </w:pPr>
      <w:r w:rsidRPr="00EC6AA8">
        <w:t>Bilanzkreisnummer</w:t>
      </w:r>
    </w:p>
    <w:p w:rsidR="005C523F" w:rsidRPr="00EC6AA8" w:rsidRDefault="005C523F" w:rsidP="005C523F">
      <w:pPr>
        <w:ind w:left="567"/>
      </w:pPr>
      <w:r w:rsidRPr="00EC6AA8">
        <w:t>Eindeutige Nummer, die von dem Marktgebietsverantwortlichen an einen Bilanzkreisverantwortlichen für einen Bilanzkreis vergeben wird und insbesondere der Identifizierung der Nominierungen oder Renominierungen von Gasmengen dient.</w:t>
      </w:r>
    </w:p>
    <w:p w:rsidR="005C523F" w:rsidRPr="00EC6AA8" w:rsidRDefault="005C523F" w:rsidP="005C523F">
      <w:pPr>
        <w:numPr>
          <w:ilvl w:val="0"/>
          <w:numId w:val="357"/>
        </w:numPr>
      </w:pPr>
      <w:r w:rsidRPr="00EC6AA8">
        <w:t>Einspeisenetzbetreiber</w:t>
      </w:r>
    </w:p>
    <w:p w:rsidR="005C523F" w:rsidRPr="00EC6AA8" w:rsidRDefault="005C523F" w:rsidP="005C523F">
      <w:pPr>
        <w:ind w:left="567"/>
      </w:pPr>
      <w:r w:rsidRPr="00EC6AA8">
        <w:t xml:space="preserve">Netzbetreiber, mit dem der Transportkunde nach § 3 Abs. 1 Satz 1 GasNZV einen Einspeisevertrag abschließt. </w:t>
      </w:r>
    </w:p>
    <w:p w:rsidR="005C523F" w:rsidRPr="00EC6AA8" w:rsidRDefault="005C523F" w:rsidP="005C523F">
      <w:pPr>
        <w:numPr>
          <w:ilvl w:val="0"/>
          <w:numId w:val="357"/>
        </w:numPr>
      </w:pPr>
      <w:r w:rsidRPr="00EC6AA8">
        <w:t>Einspeisepunkt</w:t>
      </w:r>
    </w:p>
    <w:p w:rsidR="005C523F" w:rsidRPr="00EC6AA8" w:rsidRDefault="005C523F" w:rsidP="005C523F">
      <w:pPr>
        <w:ind w:left="567"/>
      </w:pPr>
      <w:r w:rsidRPr="00EC6AA8">
        <w:t>Ein Punkt innerhalb eines Marktgebietes, an dem Gas durch einen Transportkunden von Grenzübergängen, Marktgebietsgrenzen, inländischen Quellen und Produktionsanlagen, LNG-Anlagen, Biogasanlagen oder aus Speichern an einen Netzbetreiber in dessen Netz übergeben werden kann. Als Einspeisepunkt gilt auch die Zusammenfassung mehrerer Einspeisepunkte zu einer Zone.</w:t>
      </w:r>
    </w:p>
    <w:p w:rsidR="005C523F" w:rsidRPr="00EC6AA8" w:rsidRDefault="005C523F" w:rsidP="005C523F">
      <w:pPr>
        <w:numPr>
          <w:ilvl w:val="0"/>
          <w:numId w:val="357"/>
        </w:numPr>
      </w:pPr>
      <w:r w:rsidRPr="00EC6AA8">
        <w:t>Gaswirtschaftsjahr</w:t>
      </w:r>
    </w:p>
    <w:p w:rsidR="005C523F" w:rsidRPr="00EC6AA8" w:rsidRDefault="005C523F" w:rsidP="005C523F">
      <w:pPr>
        <w:ind w:left="567"/>
      </w:pPr>
      <w:r w:rsidRPr="00EC6AA8">
        <w:t>Der Zeitraum vom 1. Oktober, 06:00 Uhr, eines Kalenderjahres bis zum 1. Oktober, 06:00 Uhr, des folgenden Kalenderjahres.</w:t>
      </w:r>
    </w:p>
    <w:p w:rsidR="005C523F" w:rsidRPr="00EC6AA8" w:rsidRDefault="005C523F" w:rsidP="005C523F">
      <w:pPr>
        <w:numPr>
          <w:ilvl w:val="0"/>
          <w:numId w:val="357"/>
        </w:numPr>
      </w:pPr>
      <w:r w:rsidRPr="00EC6AA8">
        <w:t>GeLi Gas</w:t>
      </w:r>
    </w:p>
    <w:p w:rsidR="005C523F" w:rsidRPr="00EC6AA8" w:rsidRDefault="005C523F" w:rsidP="005C523F">
      <w:pPr>
        <w:ind w:left="567"/>
      </w:pPr>
      <w:r w:rsidRPr="00EC6AA8">
        <w:t>Festlegung einheitlicher Geschäftsprozesse und Datenformate der Bundesnetzagentur (Az. BK7-06-067) vom 20. August 2007 oder einer diese Festlegung ersetzende oder ergänzende Festlegung der Bundesnetzagentur.</w:t>
      </w:r>
    </w:p>
    <w:p w:rsidR="005C523F" w:rsidRPr="00EC6AA8" w:rsidRDefault="005C523F" w:rsidP="005C523F">
      <w:pPr>
        <w:numPr>
          <w:ilvl w:val="0"/>
          <w:numId w:val="357"/>
        </w:numPr>
      </w:pPr>
      <w:r w:rsidRPr="00EC6AA8">
        <w:t>Kapazität</w:t>
      </w:r>
    </w:p>
    <w:p w:rsidR="005C523F" w:rsidRPr="00EC6AA8" w:rsidRDefault="005C523F" w:rsidP="005C523F">
      <w:pPr>
        <w:ind w:left="567"/>
      </w:pPr>
      <w:r w:rsidRPr="00EC6AA8">
        <w:t>Maximale stündliche Flussrate an einem Ein- oder Ausspeisepunkt, die in kWh/h ausgedrückt wird.</w:t>
      </w:r>
    </w:p>
    <w:p w:rsidR="005C523F" w:rsidRPr="00EC6AA8" w:rsidRDefault="005C523F" w:rsidP="005C523F">
      <w:pPr>
        <w:numPr>
          <w:ilvl w:val="0"/>
          <w:numId w:val="357"/>
        </w:numPr>
      </w:pPr>
      <w:r w:rsidRPr="00EC6AA8">
        <w:t>Lastflusszusage</w:t>
      </w:r>
    </w:p>
    <w:p w:rsidR="005C523F" w:rsidRPr="00EC6AA8" w:rsidRDefault="00761077" w:rsidP="005C523F">
      <w:pPr>
        <w:ind w:left="567"/>
      </w:pPr>
      <w:r w:rsidRPr="00EC6AA8">
        <w:t>vertragliche Vereinbarungen analog § 9 Abs. 3 Satz 2 Nr. 1 GasNZV</w:t>
      </w:r>
      <w:r w:rsidR="005C523F" w:rsidRPr="00EC6AA8">
        <w:t>.</w:t>
      </w:r>
    </w:p>
    <w:p w:rsidR="005C523F" w:rsidRPr="00EC6AA8" w:rsidRDefault="005C523F" w:rsidP="005C523F">
      <w:pPr>
        <w:numPr>
          <w:ilvl w:val="0"/>
          <w:numId w:val="357"/>
        </w:numPr>
      </w:pPr>
      <w:r w:rsidRPr="00EC6AA8">
        <w:t>Monat M</w:t>
      </w:r>
    </w:p>
    <w:p w:rsidR="005C523F" w:rsidRPr="00EC6AA8" w:rsidRDefault="005C523F" w:rsidP="005C523F">
      <w:pPr>
        <w:ind w:left="567"/>
      </w:pPr>
      <w:r w:rsidRPr="00EC6AA8">
        <w:t xml:space="preserve">Monat M ist der Liefermonat. </w:t>
      </w:r>
      <w:r w:rsidR="00015C6C" w:rsidRPr="00EC6AA8">
        <w:rPr>
          <w:bCs/>
        </w:rPr>
        <w:t>Der Liefermonat umfasst den Zeitraum vom 1. Tag 06:00</w:t>
      </w:r>
      <w:r w:rsidR="00413A9B" w:rsidRPr="00EC6AA8">
        <w:rPr>
          <w:bCs/>
        </w:rPr>
        <w:t> </w:t>
      </w:r>
      <w:r w:rsidR="00015C6C" w:rsidRPr="00EC6AA8">
        <w:rPr>
          <w:bCs/>
        </w:rPr>
        <w:t>Uhr des Liefermonats bis zum 1. Tag 06:00 Uhr des Folgemonats.</w:t>
      </w:r>
    </w:p>
    <w:p w:rsidR="005C523F" w:rsidRPr="00EC6AA8" w:rsidRDefault="005C523F" w:rsidP="005C523F">
      <w:pPr>
        <w:numPr>
          <w:ilvl w:val="0"/>
          <w:numId w:val="357"/>
        </w:numPr>
      </w:pPr>
      <w:r w:rsidRPr="00EC6AA8">
        <w:t>Sub-Bilanzkonto</w:t>
      </w:r>
    </w:p>
    <w:p w:rsidR="005C523F" w:rsidRPr="00EC6AA8" w:rsidRDefault="005C523F" w:rsidP="005C523F">
      <w:pPr>
        <w:ind w:left="567"/>
      </w:pPr>
      <w:r w:rsidRPr="00EC6AA8">
        <w:t>Das Sub-Bilanzkonto ist ein Konto, das einem Bilanzkreis zugeordnet ist und die Zuordnung von Ein- und Ausspeisemengen zu Transportkunden und/oder die übersichtliche Darstellung von Teilmengen ermöglicht.</w:t>
      </w:r>
    </w:p>
    <w:p w:rsidR="005C523F" w:rsidRPr="00EC6AA8" w:rsidRDefault="005C523F" w:rsidP="005C523F">
      <w:pPr>
        <w:numPr>
          <w:ilvl w:val="0"/>
          <w:numId w:val="357"/>
        </w:numPr>
      </w:pPr>
      <w:r w:rsidRPr="00EC6AA8">
        <w:t>Unterbrechbare Kapazität</w:t>
      </w:r>
    </w:p>
    <w:p w:rsidR="005C523F" w:rsidRPr="00EC6AA8" w:rsidRDefault="005C523F" w:rsidP="005C523F">
      <w:pPr>
        <w:ind w:left="567"/>
      </w:pPr>
      <w:r w:rsidRPr="00EC6AA8">
        <w:t>Kapazität, die vom Netzbetreiber auf unterbrechbarer Basis angeboten wird. Die Nutzung der unterbrechbaren Kapazität kann von dem Netzbetreiber unterbrochen werden.</w:t>
      </w:r>
    </w:p>
    <w:p w:rsidR="005C523F" w:rsidRPr="00EC6AA8" w:rsidRDefault="005C523F" w:rsidP="005C523F">
      <w:pPr>
        <w:numPr>
          <w:ilvl w:val="0"/>
          <w:numId w:val="357"/>
        </w:numPr>
      </w:pPr>
      <w:r w:rsidRPr="00EC6AA8">
        <w:t>Werktage</w:t>
      </w:r>
    </w:p>
    <w:p w:rsidR="005C523F" w:rsidRPr="00EC6AA8" w:rsidRDefault="005C523F" w:rsidP="005C523F">
      <w:pPr>
        <w:ind w:left="567"/>
      </w:pPr>
      <w:r w:rsidRPr="00EC6AA8">
        <w:t>Abweichend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253778" w:rsidRDefault="00253778" w:rsidP="00253778">
      <w:pPr>
        <w:numPr>
          <w:ilvl w:val="0"/>
          <w:numId w:val="357"/>
        </w:numPr>
        <w:rPr>
          <w:ins w:id="9" w:author="Krampe, Markus" w:date="2015-02-25T16:58:00Z"/>
        </w:rPr>
      </w:pPr>
      <w:r w:rsidRPr="00EC6AA8">
        <w:t>Bei allen Zeitangaben gilt die offizielle deutsche Zeit (Mitteleuropäische (Sommer-) Zeit (MEZ/MESZ)).</w:t>
      </w:r>
    </w:p>
    <w:p w:rsidR="00BA6B81" w:rsidRDefault="00BA6B81" w:rsidP="00CD7110">
      <w:pPr>
        <w:pStyle w:val="berschrift1"/>
        <w:rPr>
          <w:ins w:id="10" w:author="Sandu-Daniel Kopp" w:date="2015-03-23T15:02:00Z"/>
        </w:rPr>
      </w:pPr>
      <w:bookmarkStart w:id="11" w:name="_Toc414961209"/>
      <w:ins w:id="12" w:author="Sandu-Daniel Kopp" w:date="2015-03-23T15:02:00Z">
        <w:r>
          <w:t>§ 2a Zulassung zu den Systemen zur Abwicklung des Netzzugangs</w:t>
        </w:r>
        <w:bookmarkEnd w:id="11"/>
      </w:ins>
    </w:p>
    <w:p w:rsidR="00BA6B81" w:rsidRDefault="00BA6B81" w:rsidP="00BA6B81">
      <w:pPr>
        <w:numPr>
          <w:ilvl w:val="0"/>
          <w:numId w:val="274"/>
        </w:numPr>
        <w:rPr>
          <w:ins w:id="13" w:author="Sandu-Daniel Kopp" w:date="2015-03-23T15:02:00Z"/>
        </w:rPr>
      </w:pPr>
      <w:ins w:id="14" w:author="Sandu-Daniel Kopp" w:date="2015-03-23T15:02:00Z">
        <w:r>
          <w:t xml:space="preserve">Der Netzbetreiber kann dem Transportkunden die Nutzung von Systemen zur Abwicklung des Netzzugangs anbieten (z.B. für die Kapazitätsbuchungen oder </w:t>
        </w:r>
        <w:r w:rsidRPr="001A1845">
          <w:rPr>
            <w:szCs w:val="22"/>
          </w:rPr>
          <w:t xml:space="preserve">die Zuordnung gebuchter Ein- und Ausspeisepunkte zu </w:t>
        </w:r>
        <w:r>
          <w:t>Bilanzkreisen</w:t>
        </w:r>
        <w:r w:rsidRPr="001A1845">
          <w:rPr>
            <w:szCs w:val="22"/>
          </w:rPr>
          <w:t>).</w:t>
        </w:r>
      </w:ins>
    </w:p>
    <w:p w:rsidR="00BA6B81" w:rsidRDefault="00BA6B81" w:rsidP="00BA6B81">
      <w:pPr>
        <w:numPr>
          <w:ilvl w:val="0"/>
          <w:numId w:val="274"/>
        </w:numPr>
        <w:rPr>
          <w:ins w:id="15" w:author="Sandu-Daniel Kopp" w:date="2015-03-23T15:02:00Z"/>
        </w:rPr>
      </w:pPr>
      <w:ins w:id="16" w:author="Sandu-Daniel Kopp" w:date="2015-03-23T15:02:00Z">
        <w:r>
          <w:t xml:space="preserve">In diesem Fall hat sich der Transportkunde vor der erstmaligen Nutzung über ein auf der Homepage des Netzbetreibers angebotenes Formular zu registrieren. </w:t>
        </w:r>
        <w:r w:rsidRPr="001A1845">
          <w:rPr>
            <w:szCs w:val="22"/>
          </w:rPr>
          <w:t>Der Netzbetreiber kann von dem Transportkunden zum Nachweis der Vertretungsberechtigung einen Handelsregisterauszug oder im Fall von ausländischen Transportkunden einen dem entsprechenden Nachweis fordern.“</w:t>
        </w:r>
      </w:ins>
    </w:p>
    <w:p w:rsidR="00BA6B81" w:rsidRDefault="00BA6B81" w:rsidP="00BA6B81">
      <w:pPr>
        <w:numPr>
          <w:ilvl w:val="0"/>
          <w:numId w:val="274"/>
        </w:numPr>
        <w:rPr>
          <w:ins w:id="17" w:author="Sandu-Daniel Kopp" w:date="2015-03-23T15:02:00Z"/>
        </w:rPr>
      </w:pPr>
      <w:ins w:id="18" w:author="Sandu-Daniel Kopp" w:date="2015-03-23T15:02:00Z">
        <w:r w:rsidRPr="00A01422">
          <w:t xml:space="preserve">Der Transportkunde verpflichtet sich, mit den ihm zugeteilten Zugangsdaten sorgsam umzugehen. Dazu gehört insbesondere der Schutz der Zugangsdaten vor dem unbefugten Gebrauch Dritter. Der Transportkunde unterrichtet den </w:t>
        </w:r>
        <w:r>
          <w:t>N</w:t>
        </w:r>
        <w:r w:rsidRPr="00A01422">
          <w:t xml:space="preserve">etzbetreiber unverzüglich, wenn die Zugangsdaten verloren gegangen sind oder der begründete Verdacht der Kenntniserlangung durch unbefugte Dritte besteht. Sämtliche Handlungen durch den Nutzer berechtigen und verpflichten den Transportkunden. </w:t>
        </w:r>
      </w:ins>
    </w:p>
    <w:p w:rsidR="00BA6B81" w:rsidRPr="00A01422" w:rsidRDefault="00BA6B81" w:rsidP="00BA6B81">
      <w:pPr>
        <w:numPr>
          <w:ilvl w:val="0"/>
          <w:numId w:val="274"/>
        </w:numPr>
        <w:rPr>
          <w:ins w:id="19" w:author="Sandu-Daniel Kopp" w:date="2015-03-23T15:02:00Z"/>
        </w:rPr>
      </w:pPr>
      <w:ins w:id="20" w:author="Sandu-Daniel Kopp" w:date="2015-03-23T15:02:00Z">
        <w:r w:rsidRPr="00B479D0">
          <w:rPr>
            <w:rFonts w:cs="Arial"/>
          </w:rPr>
          <w:t xml:space="preserve">Der Netzbetreiber ist berechtigt, den Transportkunden für die Nutzung von Systemen zur Abwicklung des Netzzugangs zu deaktivieren, sofern ein wichtiger Grund vorliegt. Der Netzbetreiber wird den Transportkunden hierüber unverzüglich informieren. Die Deaktivierung des Transportkunden oder einzelner Nutzer gemäß dieser Ziffer hat die Deaktivierung für sämtliche Systeme des </w:t>
        </w:r>
        <w:r>
          <w:rPr>
            <w:rFonts w:cs="Arial"/>
          </w:rPr>
          <w:t>N</w:t>
        </w:r>
        <w:r w:rsidRPr="00B479D0">
          <w:rPr>
            <w:rFonts w:cs="Arial"/>
          </w:rPr>
          <w:t>etzbetreibers zur Folge. Die Beantragung einer erneuten Zulassung unter den oben genannten Voraussetzungen ist jederzeit möglich.</w:t>
        </w:r>
      </w:ins>
    </w:p>
    <w:p w:rsidR="00BA6B81" w:rsidRDefault="00BA6B81" w:rsidP="00BA6B81">
      <w:pPr>
        <w:numPr>
          <w:ilvl w:val="0"/>
          <w:numId w:val="274"/>
        </w:numPr>
        <w:rPr>
          <w:ins w:id="21" w:author="Sandu-Daniel Kopp" w:date="2015-03-23T15:02:00Z"/>
        </w:rPr>
      </w:pPr>
      <w:ins w:id="22" w:author="Sandu-Daniel Kopp" w:date="2015-03-23T15:02:00Z">
        <w:r>
          <w:t>Der Anspruch auf Nutzung der Systeme des Netzbetreibers zur Abwicklung des Netzzugangs besteht nur im Rahmen des Stands der Technik und der technischen Verfügbarkeit dieser Systeme. Der Netzbetreiber kann den Leistungsumfang der Systeme des Netrzbetreibers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Netzbetreibers zur Abwicklung des Netzzugangs führen. Ein Anspruch auf Nutzung der Systeme des Netzbetreibers zur Abwicklung des Netzzugangs besteht in diesen Fällen nicht. Der Netzbetreiber wird die betroffenen Transportkunden in diesen Fällen unverzüglich in geeigneter Weise unterrichten und sich bemühen, die Auswirkungen auf die Transportkunden im Rahmen seiner Möglichkeiten zu minimieren und die Verfügbarkeit der Systeme des Netzbetreibers zur Abwicklung des Netzzugangs im Rahmen des wirtschaftlich Vertretbaren unverzüglich wiederherzustellen.</w:t>
        </w:r>
      </w:ins>
    </w:p>
    <w:p w:rsidR="00BA6B81" w:rsidRDefault="00BA6B81" w:rsidP="00BA6B81">
      <w:pPr>
        <w:numPr>
          <w:ilvl w:val="0"/>
          <w:numId w:val="274"/>
        </w:numPr>
        <w:rPr>
          <w:ins w:id="23" w:author="Sandu-Daniel Kopp" w:date="2015-03-23T15:02:00Z"/>
        </w:rPr>
      </w:pPr>
      <w:ins w:id="24" w:author="Sandu-Daniel Kopp" w:date="2015-03-23T15:02:00Z">
        <w:r>
          <w:t xml:space="preserve">Für die Dauer der in </w:t>
        </w:r>
        <w:r w:rsidRPr="0003538A">
          <w:t xml:space="preserve">Ziffer </w:t>
        </w:r>
        <w:r>
          <w:t xml:space="preserve">5 beschriebenen eingeschränkten oder fehlenden Verfügbarkeit der Systeme des Netzbetreibers zur Abwicklung des Netzzugangs ist die Nutzung dieser Systeme nur entsprechend eingeschränkt </w:t>
        </w:r>
        <w:r w:rsidRPr="00586F25">
          <w:t>oder nicht möglich</w:t>
        </w:r>
        <w:r>
          <w:t>.</w:t>
        </w:r>
      </w:ins>
    </w:p>
    <w:p w:rsidR="00A01422" w:rsidRPr="00EC6AA8" w:rsidRDefault="00BA6B81" w:rsidP="00ED76F3">
      <w:pPr>
        <w:ind w:left="567"/>
      </w:pPr>
      <w:ins w:id="25" w:author="Sandu-Daniel Kopp" w:date="2015-03-23T15:02:00Z">
        <w:r>
          <w:t>Für diese Fälle bietet der Netzbetreiber im Falle einer Einschränkung bzw. eines Ausfalls des Systems/der Systeme einen alternativen Kommunikationsweg an, zumindest per Datenportal, E-Mail oder Fax.</w:t>
        </w:r>
      </w:ins>
      <w:ins w:id="26" w:author="Krampe, Markus" w:date="2015-02-25T17:11:00Z">
        <w:r w:rsidR="00A01422">
          <w:t xml:space="preserve"> </w:t>
        </w:r>
      </w:ins>
    </w:p>
    <w:p w:rsidR="006B4F57" w:rsidRPr="00EC6AA8" w:rsidRDefault="00CD7110" w:rsidP="00CD7110">
      <w:pPr>
        <w:pStyle w:val="berschrift1"/>
      </w:pPr>
      <w:bookmarkStart w:id="27" w:name="_Toc289440197"/>
      <w:bookmarkStart w:id="28" w:name="_Toc297207858"/>
      <w:bookmarkStart w:id="29" w:name="_Toc414961210"/>
      <w:r>
        <w:t xml:space="preserve">§ 3 </w:t>
      </w:r>
      <w:r w:rsidR="006B4F57" w:rsidRPr="00EC6AA8">
        <w:t>Gegenstand des Einspeisevertrages</w:t>
      </w:r>
      <w:bookmarkEnd w:id="27"/>
      <w:bookmarkEnd w:id="28"/>
      <w:bookmarkEnd w:id="29"/>
    </w:p>
    <w:p w:rsidR="006B4F57" w:rsidRPr="00EC6AA8" w:rsidRDefault="006B4F57" w:rsidP="007D6693">
      <w:pPr>
        <w:numPr>
          <w:ilvl w:val="0"/>
          <w:numId w:val="382"/>
        </w:numPr>
      </w:pPr>
      <w:r w:rsidRPr="00EC6AA8">
        <w:t>Der Einspeisenetzbetreiber ist mit Abschluss eines Einspeisevertrages verpflichtet, für den Transportkunden die gebuchte Kapazität an den jeweiligen Einspeisepunkten seines Netzes gemäß dem Einspeisevertrag vorzuhalten.</w:t>
      </w:r>
    </w:p>
    <w:p w:rsidR="006B4F57" w:rsidRPr="00EC6AA8" w:rsidRDefault="006B4F57" w:rsidP="007D6693">
      <w:pPr>
        <w:numPr>
          <w:ilvl w:val="0"/>
          <w:numId w:val="382"/>
        </w:numPr>
      </w:pPr>
      <w:r w:rsidRPr="00EC6AA8">
        <w:t>Der Einspeisevertrag berechtigt den Transportkunden zur Nutzung des Netzes vom Einspeisepunkt bis zum virtuellen Handelspunkt des jeweiligen Marktgebiets.</w:t>
      </w:r>
    </w:p>
    <w:p w:rsidR="006B4F57" w:rsidRPr="00EC6AA8" w:rsidRDefault="006B4F57" w:rsidP="007D6693">
      <w:pPr>
        <w:numPr>
          <w:ilvl w:val="0"/>
          <w:numId w:val="382"/>
        </w:numPr>
      </w:pPr>
      <w:r w:rsidRPr="00EC6AA8">
        <w:t xml:space="preserve">Der Transportkunde ist verpflichtet, die unter Berücksichtigung von </w:t>
      </w:r>
      <w:ins w:id="30" w:author="Krampe, Markus" w:date="2015-02-25T17:28:00Z">
        <w:r w:rsidR="00A74248">
          <w:rPr>
            <w:highlight w:val="yellow"/>
          </w:rPr>
          <w:fldChar w:fldCharType="begin"/>
        </w:r>
        <w:r w:rsidR="00506DE4">
          <w:instrText xml:space="preserve"> REF _Ref412648633 \r \h </w:instrText>
        </w:r>
      </w:ins>
      <w:r w:rsidR="00A74248">
        <w:rPr>
          <w:highlight w:val="yellow"/>
        </w:rPr>
      </w:r>
      <w:r w:rsidR="00A74248">
        <w:rPr>
          <w:highlight w:val="yellow"/>
        </w:rPr>
        <w:fldChar w:fldCharType="separate"/>
      </w:r>
      <w:ins w:id="31" w:author="Krampe, Markus" w:date="2015-02-25T17:28:00Z">
        <w:r w:rsidR="00506DE4">
          <w:t>§ 9</w:t>
        </w:r>
        <w:r w:rsidR="00A74248">
          <w:rPr>
            <w:highlight w:val="yellow"/>
          </w:rPr>
          <w:fldChar w:fldCharType="end"/>
        </w:r>
      </w:ins>
      <w:r w:rsidR="00346A95" w:rsidRPr="00EC6AA8">
        <w:t xml:space="preserve"> </w:t>
      </w:r>
      <w:r w:rsidRPr="00EC6AA8">
        <w:t>zu transportierende Gasmenge am gebuchten Einspeisepunkt bereitzustellen und an den Einspeisenetzbetreiber zu übergeben. Der Einspeisenetzbetreiber ist verpflichtet, die vom Transportkunden gemäß Satz 1 bereitgestellte Gasmenge zu übernehmen.</w:t>
      </w:r>
    </w:p>
    <w:p w:rsidR="006B4F57" w:rsidRPr="00EC6AA8" w:rsidRDefault="006B4F57" w:rsidP="007D6693">
      <w:pPr>
        <w:numPr>
          <w:ilvl w:val="0"/>
          <w:numId w:val="382"/>
        </w:numPr>
      </w:pPr>
      <w:r w:rsidRPr="00EC6AA8">
        <w:t>Die Nämlichkeit des Gases braucht nicht gewahrt zu werden. Die Übernahme und Bereithaltung der Gasmengen kann zusammen mit anderen Gasmengen unter Vermischung der Mengen in einem einheitlichen Gasfluss erfolgen.</w:t>
      </w:r>
    </w:p>
    <w:p w:rsidR="006B4F57" w:rsidRPr="00EC6AA8" w:rsidRDefault="00CD7110" w:rsidP="00CD7110">
      <w:pPr>
        <w:pStyle w:val="berschrift1"/>
      </w:pPr>
      <w:bookmarkStart w:id="32" w:name="_Toc289440198"/>
      <w:bookmarkStart w:id="33" w:name="_Toc297207859"/>
      <w:bookmarkStart w:id="34" w:name="_Toc414961211"/>
      <w:r>
        <w:t xml:space="preserve">§ 4 </w:t>
      </w:r>
      <w:r w:rsidR="006B4F57" w:rsidRPr="00EC6AA8">
        <w:t>Gegenstand des Ausspeisevertrages</w:t>
      </w:r>
      <w:bookmarkEnd w:id="32"/>
      <w:bookmarkEnd w:id="33"/>
      <w:bookmarkEnd w:id="34"/>
    </w:p>
    <w:p w:rsidR="006B4F57" w:rsidRPr="00EC6AA8" w:rsidRDefault="006B4F57" w:rsidP="006B4F57">
      <w:pPr>
        <w:numPr>
          <w:ilvl w:val="0"/>
          <w:numId w:val="275"/>
        </w:numPr>
      </w:pPr>
      <w:r w:rsidRPr="00EC6AA8">
        <w:t xml:space="preserve">Der Ausspeisenetzbetreiber ist mit Abschluss eines Ausspeisevertrages verpflichtet, für den Transportkunden die gebuchte Kapazität an den jeweiligen Ausspeisepunkten aus seinem Netz gemäß dem Ausspeisevertrag vorzuhalten. </w:t>
      </w:r>
    </w:p>
    <w:p w:rsidR="006B4F57" w:rsidRPr="00EC6AA8" w:rsidRDefault="006B4F57" w:rsidP="006B4F57">
      <w:pPr>
        <w:numPr>
          <w:ilvl w:val="0"/>
          <w:numId w:val="275"/>
        </w:numPr>
      </w:pPr>
      <w:r w:rsidRPr="00EC6AA8">
        <w:rPr>
          <w:rFonts w:cs="Arial"/>
        </w:rPr>
        <w:t>Der Ausspeisevertrag berechtigt den Transportkunden zur Nutzung des Netzes vom virtuellen Handelspunkt bis zum Ausspeisepunkt</w:t>
      </w:r>
      <w:r w:rsidR="00B551E7" w:rsidRPr="00EC6AA8">
        <w:rPr>
          <w:rFonts w:cs="Arial"/>
        </w:rPr>
        <w:t xml:space="preserve"> des jeweiligen Marktgebiets</w:t>
      </w:r>
      <w:r w:rsidRPr="00EC6AA8">
        <w:rPr>
          <w:rFonts w:cs="Arial"/>
        </w:rPr>
        <w:t xml:space="preserve">. </w:t>
      </w:r>
    </w:p>
    <w:p w:rsidR="006B4F57" w:rsidRPr="00EC6AA8" w:rsidRDefault="006B4F57" w:rsidP="006B4F57">
      <w:pPr>
        <w:numPr>
          <w:ilvl w:val="0"/>
          <w:numId w:val="275"/>
        </w:numPr>
        <w:rPr>
          <w:rFonts w:cs="Arial"/>
        </w:rPr>
      </w:pPr>
      <w:r w:rsidRPr="00EC6AA8">
        <w:rPr>
          <w:rFonts w:cs="Arial"/>
        </w:rPr>
        <w:t xml:space="preserve">Der Ausspeisenetzbetreiber ist verpflichtet, die unter Berücksichtigung von </w:t>
      </w:r>
      <w:ins w:id="35" w:author="Krampe, Markus" w:date="2015-02-25T17:34:00Z">
        <w:r w:rsidR="00A74248">
          <w:rPr>
            <w:highlight w:val="yellow"/>
          </w:rPr>
          <w:fldChar w:fldCharType="begin"/>
        </w:r>
        <w:r w:rsidR="00506DE4">
          <w:instrText xml:space="preserve"> REF _Ref412648633 \r \h </w:instrText>
        </w:r>
      </w:ins>
      <w:r w:rsidR="00A74248">
        <w:rPr>
          <w:highlight w:val="yellow"/>
        </w:rPr>
      </w:r>
      <w:ins w:id="36" w:author="Krampe, Markus" w:date="2015-02-25T17:34:00Z">
        <w:r w:rsidR="00A74248">
          <w:rPr>
            <w:highlight w:val="yellow"/>
          </w:rPr>
          <w:fldChar w:fldCharType="separate"/>
        </w:r>
        <w:r w:rsidR="00506DE4">
          <w:t>§ 9</w:t>
        </w:r>
        <w:r w:rsidR="00A74248">
          <w:rPr>
            <w:highlight w:val="yellow"/>
          </w:rPr>
          <w:fldChar w:fldCharType="end"/>
        </w:r>
        <w:r w:rsidR="00506DE4" w:rsidRPr="00EC6AA8">
          <w:t xml:space="preserve"> </w:t>
        </w:r>
      </w:ins>
      <w:r w:rsidRPr="00EC6AA8">
        <w:rPr>
          <w:rFonts w:cs="Arial"/>
        </w:rPr>
        <w:t xml:space="preserve">zu transportierende Gasmenge am gebuchten Ausspeisepunkt an den Transportkunden zu </w:t>
      </w:r>
      <w:r w:rsidRPr="00EC6AA8">
        <w:t>übergeben</w:t>
      </w:r>
      <w:r w:rsidRPr="00EC6AA8">
        <w:rPr>
          <w:rFonts w:cs="Arial"/>
        </w:rPr>
        <w:t xml:space="preserve">. Der Transportkunde ist verpflichtet, am gebuchten Ausspeisepunkt diese Gasmenge vom Ausspeisenetzbetreiber zu übernehmen. </w:t>
      </w:r>
    </w:p>
    <w:p w:rsidR="006B4F57" w:rsidRPr="00EC6AA8" w:rsidRDefault="006B4F57" w:rsidP="006B4F57">
      <w:pPr>
        <w:numPr>
          <w:ilvl w:val="0"/>
          <w:numId w:val="275"/>
        </w:numPr>
        <w:rPr>
          <w:rFonts w:cs="Arial"/>
        </w:rPr>
      </w:pPr>
      <w:r w:rsidRPr="00EC6AA8">
        <w:rPr>
          <w:rFonts w:cs="Arial"/>
        </w:rPr>
        <w:t>Die Nämlichkeit des Gases braucht nicht gewahrt zu werden. Die Übernahme und Übergabe der Gasmengen kann zusammen mit anderen Gasmengen unter Vermischung der Mengen in einem einheitlichen Gasfluss erfolgen.</w:t>
      </w:r>
    </w:p>
    <w:p w:rsidR="006B4F57" w:rsidRPr="00EC6AA8" w:rsidRDefault="00161507" w:rsidP="00161507">
      <w:pPr>
        <w:pStyle w:val="berschrift1"/>
      </w:pPr>
      <w:bookmarkStart w:id="37" w:name="_Toc289440199"/>
      <w:bookmarkStart w:id="38" w:name="_Toc297207860"/>
      <w:bookmarkStart w:id="39" w:name="_Toc414961212"/>
      <w:r>
        <w:t xml:space="preserve">§ 5 </w:t>
      </w:r>
      <w:r w:rsidR="006B4F57" w:rsidRPr="00EC6AA8">
        <w:t>Allgemeine Voraussetzungen für die Ein- oder Ausspeisung</w:t>
      </w:r>
      <w:bookmarkEnd w:id="37"/>
      <w:bookmarkEnd w:id="38"/>
      <w:bookmarkEnd w:id="39"/>
    </w:p>
    <w:p w:rsidR="006B4F57" w:rsidRPr="00EC6AA8" w:rsidRDefault="006B4F57" w:rsidP="006B4F57">
      <w:pPr>
        <w:numPr>
          <w:ilvl w:val="0"/>
          <w:numId w:val="276"/>
        </w:numPr>
        <w:rPr>
          <w:rFonts w:cs="Arial"/>
        </w:rPr>
      </w:pPr>
      <w:r w:rsidRPr="00EC6AA8">
        <w:rPr>
          <w:rFonts w:cs="Arial"/>
        </w:rPr>
        <w:t xml:space="preserve">Voraussetzungen für die Ein- oder Ausspeisung sind ein implementierter Bilanzkreisvertrag, </w:t>
      </w:r>
      <w:r w:rsidRPr="00EC6AA8">
        <w:t xml:space="preserve">die Zuordnung des gebuchten Ein- oder Ausspeisepunktes zu einem solchen Bilanzkreis bzw. Sub-Bilanzkonto und, soweit eine Nominierungspflicht gemäß </w:t>
      </w:r>
      <w:ins w:id="40" w:author="Krampe, Markus" w:date="2015-02-25T17:34:00Z">
        <w:r w:rsidR="00A74248">
          <w:rPr>
            <w:highlight w:val="yellow"/>
          </w:rPr>
          <w:fldChar w:fldCharType="begin"/>
        </w:r>
        <w:r w:rsidR="00506DE4">
          <w:instrText xml:space="preserve"> REF _Ref412648633 \r \h </w:instrText>
        </w:r>
      </w:ins>
      <w:r w:rsidR="00A74248">
        <w:rPr>
          <w:highlight w:val="yellow"/>
        </w:rPr>
      </w:r>
      <w:ins w:id="41" w:author="Krampe, Markus" w:date="2015-02-25T17:34:00Z">
        <w:r w:rsidR="00A74248">
          <w:rPr>
            <w:highlight w:val="yellow"/>
          </w:rPr>
          <w:fldChar w:fldCharType="separate"/>
        </w:r>
        <w:r w:rsidR="00506DE4">
          <w:t>§ 9</w:t>
        </w:r>
        <w:r w:rsidR="00A74248">
          <w:rPr>
            <w:highlight w:val="yellow"/>
          </w:rPr>
          <w:fldChar w:fldCharType="end"/>
        </w:r>
        <w:r w:rsidR="00506DE4" w:rsidRPr="00EC6AA8">
          <w:t xml:space="preserve"> </w:t>
        </w:r>
      </w:ins>
      <w:r w:rsidRPr="00EC6AA8">
        <w:t>besteht, die Nominierung der ein- oder auszuspeisenden Gasmenge.</w:t>
      </w:r>
    </w:p>
    <w:p w:rsidR="006B4F57" w:rsidRDefault="006B4F57" w:rsidP="006B4F57">
      <w:pPr>
        <w:numPr>
          <w:ilvl w:val="0"/>
          <w:numId w:val="276"/>
        </w:numPr>
      </w:pPr>
      <w:r w:rsidRPr="00EC6AA8">
        <w:t>Die Nutzung der gebuchten Kapazität hat unter Beachtung etwaiger Zuordnungsauflagen und Nutzungsbeschränkungen zu erfolgen.</w:t>
      </w:r>
    </w:p>
    <w:p w:rsidR="00BA6B81" w:rsidRPr="001C4F04" w:rsidRDefault="00BA6B81" w:rsidP="00BA6B81">
      <w:pPr>
        <w:numPr>
          <w:ilvl w:val="0"/>
          <w:numId w:val="276"/>
        </w:numPr>
        <w:rPr>
          <w:ins w:id="42" w:author="Sandu-Daniel Kopp" w:date="2015-03-23T15:03:00Z"/>
        </w:rPr>
      </w:pPr>
      <w:ins w:id="43" w:author="Sandu-Daniel Kopp" w:date="2015-03-23T15:03:00Z">
        <w:r w:rsidRPr="001C4F04">
          <w:rPr>
            <w:rFonts w:cs="Arial"/>
          </w:rPr>
          <w:t>Liegt im Netz des Netzbetreibers eine Marktgebietsüberlappung vor, kann der Transportkunde, der die Kapazität bzw. Vorhalteleistung an einem Ein- oder Ausspeisepunkt nutzt, diese nur im Rahmen freier Kapazitäten zu einem anderen Marktgebiet zuordnen (Marktgebietswechsel).</w:t>
        </w:r>
      </w:ins>
    </w:p>
    <w:p w:rsidR="00BA6B81" w:rsidRPr="001C4F04" w:rsidRDefault="00BA6B81" w:rsidP="00BA6B81">
      <w:pPr>
        <w:numPr>
          <w:ilvl w:val="0"/>
          <w:numId w:val="276"/>
        </w:numPr>
        <w:rPr>
          <w:ins w:id="44" w:author="Sandu-Daniel Kopp" w:date="2015-03-23T15:03:00Z"/>
        </w:rPr>
      </w:pPr>
      <w:ins w:id="45" w:author="Sandu-Daniel Kopp" w:date="2015-03-23T15:03:00Z">
        <w:r w:rsidRPr="001C4F04">
          <w:rPr>
            <w:rFonts w:cs="Arial"/>
          </w:rPr>
          <w:t>Der Transportkunde kann Ein- und Ausspeisepunkte an Speichern beiden Marktgebieten zuordnen, soweit der Speicher an ein marktgebietsüberlappendes Netz angeschlossen ist und entsprechend freie Kapazitäten verfügbar sind.</w:t>
        </w:r>
      </w:ins>
    </w:p>
    <w:p w:rsidR="00BA6B81" w:rsidRPr="001C4F04" w:rsidRDefault="00BA6B81" w:rsidP="00BA6B81">
      <w:pPr>
        <w:numPr>
          <w:ilvl w:val="0"/>
          <w:numId w:val="276"/>
        </w:numPr>
        <w:rPr>
          <w:ins w:id="46" w:author="Sandu-Daniel Kopp" w:date="2015-03-23T15:03:00Z"/>
        </w:rPr>
      </w:pPr>
      <w:ins w:id="47" w:author="Sandu-Daniel Kopp" w:date="2015-03-23T15:03:00Z">
        <w:r w:rsidRPr="001C4F04">
          <w:rPr>
            <w:rFonts w:cs="Arial"/>
          </w:rPr>
          <w:t>Der Netzbetreiber hält für die Transportkunden Informationen über mögliche Beschränkungen der freien Zuordnung von Kapazitäten in seinem Netz bereit. Soweit aufgrund dieser Informationen eine Zuordnung von Ein- und Ausspeisepunkten zu einem bestimmten Marktgebiet zwingend ist, weist der Netzbetreiber den Transportkunden darauf hin.</w:t>
        </w:r>
      </w:ins>
    </w:p>
    <w:p w:rsidR="006B4F57" w:rsidRPr="00EC6AA8" w:rsidRDefault="00161507" w:rsidP="00161507">
      <w:pPr>
        <w:pStyle w:val="berschrift1"/>
      </w:pPr>
      <w:bookmarkStart w:id="48" w:name="_Toc289440201"/>
      <w:bookmarkStart w:id="49" w:name="_Toc297207861"/>
      <w:bookmarkStart w:id="50" w:name="_Toc414961213"/>
      <w:r>
        <w:t xml:space="preserve">§ 6 </w:t>
      </w:r>
      <w:r w:rsidR="006B4F57" w:rsidRPr="00EC6AA8">
        <w:t>Einbringung von Ein- oder Ausspeisepunkten in Bilanzkreise</w:t>
      </w:r>
      <w:bookmarkEnd w:id="48"/>
      <w:bookmarkEnd w:id="49"/>
      <w:bookmarkEnd w:id="50"/>
    </w:p>
    <w:p w:rsidR="006B4F57" w:rsidRPr="00EC6AA8" w:rsidRDefault="006B4F57" w:rsidP="006B4F57">
      <w:pPr>
        <w:numPr>
          <w:ilvl w:val="0"/>
          <w:numId w:val="277"/>
        </w:numPr>
      </w:pPr>
      <w:r w:rsidRPr="00EC6AA8">
        <w:rPr>
          <w:snapToGrid w:val="0"/>
        </w:rPr>
        <w:t xml:space="preserve">Der Transportkunde kann einen Ein- oder Ausspeisepunkt in mehrere Bilanzkreise/Sub-Bilanzkonten einbringen. In diesem Fall teilt der </w:t>
      </w:r>
      <w:r w:rsidRPr="00EC6AA8">
        <w:t xml:space="preserve">Transportkunde dem Netzbetreiber mit, in welcher Höhe er Kapazitäten in den jeweiligen Bilanzkreis/das jeweilige Sub-Bilanzkonto an diesem Punkt eingebracht hat. Ausspeisepunkte zu Letztverbrauchern können </w:t>
      </w:r>
      <w:r w:rsidR="008C4A2C" w:rsidRPr="00EC6AA8">
        <w:t xml:space="preserve">nur von einem Transportkunden gebucht und </w:t>
      </w:r>
      <w:r w:rsidRPr="00EC6AA8">
        <w:t xml:space="preserve">nur in einen Bilanzkreis eingebracht werden. </w:t>
      </w:r>
    </w:p>
    <w:p w:rsidR="006B4F57" w:rsidRPr="00EC6AA8" w:rsidRDefault="006B4F57" w:rsidP="006B4F57">
      <w:pPr>
        <w:numPr>
          <w:ilvl w:val="0"/>
          <w:numId w:val="277"/>
        </w:numPr>
      </w:pPr>
      <w:r w:rsidRPr="00EC6AA8">
        <w:t>Ein- oder Ausspeisepunkte dürfen nur ihrer Gasqualität entsprechend (H- oder L-Gas) in Bilanzkreise bzw. Sub-Bilanzkonten derselben Gasqualität (H- oder L-Gas) eingebracht werden.</w:t>
      </w:r>
    </w:p>
    <w:p w:rsidR="00FD31BC" w:rsidRDefault="006B4F57" w:rsidP="006B4F57">
      <w:pPr>
        <w:numPr>
          <w:ilvl w:val="0"/>
          <w:numId w:val="277"/>
        </w:numPr>
        <w:rPr>
          <w:ins w:id="51" w:author="Krampe, Markus" w:date="2015-02-25T17:43:00Z"/>
        </w:rPr>
      </w:pPr>
      <w:r w:rsidRPr="00EC6AA8">
        <w:t>Der Transportkunde teilt dem Netzbetreiber die Nummer des Bilanzkreises/Sub-Bilanzkontos mit, in den bzw. in das die Ein- oder Ausspeisepunkte eingebracht werden.</w:t>
      </w:r>
      <w:ins w:id="52" w:author="Sandu-Daniel Kopp" w:date="2015-03-23T17:03:00Z">
        <w:r w:rsidR="0058019C" w:rsidRPr="0058019C">
          <w:t xml:space="preserve"> </w:t>
        </w:r>
        <w:r w:rsidR="0058019C">
          <w:t>Dazu kann das entsprechende System des Netzbetreibers gemäß § 2a zur Abwicklung des Netzzugangs genutzt werden</w:t>
        </w:r>
      </w:ins>
      <w:ins w:id="53" w:author="Krampe, Markus" w:date="2015-02-25T17:44:00Z">
        <w:r w:rsidR="00FD31BC">
          <w:t>.</w:t>
        </w:r>
      </w:ins>
    </w:p>
    <w:p w:rsidR="006B4F57" w:rsidRPr="00EC6AA8" w:rsidRDefault="006B4F57" w:rsidP="006B4F57">
      <w:pPr>
        <w:numPr>
          <w:ilvl w:val="0"/>
          <w:numId w:val="277"/>
        </w:numPr>
      </w:pPr>
      <w:r w:rsidRPr="00EC6AA8">
        <w:t xml:space="preserve">Der Transportkunde sichert zu, dass er vom Bilanzkreisverantwortlichen bevollmächtigt ist, in dessen Namen Ein- oder Ausspeisepunkte in einen Bilanzkreis oder ein Sub-Bilanzkonto einzubringen. </w:t>
      </w:r>
      <w:r w:rsidR="00AD3B6A" w:rsidRPr="00EC6AA8">
        <w:rPr>
          <w:rFonts w:cs="Arial"/>
          <w:szCs w:val="22"/>
        </w:rPr>
        <w:t xml:space="preserve">Sofern der Transportkunde nicht selbst Bilanzkreisverantwortlicher ist, behält sich der </w:t>
      </w:r>
      <w:r w:rsidRPr="00EC6AA8">
        <w:t>Netzbetreiber vor, bei vorliegenden Zweifeln die Vorlage der Vollmacht zu verlangen.</w:t>
      </w:r>
      <w:r w:rsidRPr="00EC6AA8">
        <w:rPr>
          <w:rtl/>
        </w:rPr>
        <w:t xml:space="preserve"> </w:t>
      </w:r>
      <w:r w:rsidRPr="00EC6AA8">
        <w:t>Der Transportkunde stellt den Netzbetreiber von Haftungsansprüchen Dritter frei, die daraus resultieren, dass zugesicherte Vollmachten des Bilanzkreisverantwortlichen tatsächlich nicht oder nicht rechtswirksam vorliegen.</w:t>
      </w:r>
    </w:p>
    <w:p w:rsidR="006B4F57" w:rsidRPr="00EC6AA8" w:rsidRDefault="00161507" w:rsidP="00161507">
      <w:pPr>
        <w:pStyle w:val="berschrift1"/>
      </w:pPr>
      <w:bookmarkStart w:id="54" w:name="_Toc289440203"/>
      <w:bookmarkStart w:id="55" w:name="_Toc297207862"/>
      <w:bookmarkStart w:id="56" w:name="_Toc414961214"/>
      <w:r>
        <w:t xml:space="preserve">§ 7 </w:t>
      </w:r>
      <w:r w:rsidR="006B4F57" w:rsidRPr="00EC6AA8">
        <w:t>Kapazitätsprodukte</w:t>
      </w:r>
      <w:bookmarkEnd w:id="54"/>
      <w:bookmarkEnd w:id="55"/>
      <w:bookmarkEnd w:id="56"/>
    </w:p>
    <w:p w:rsidR="006B4F57" w:rsidRPr="00EC6AA8" w:rsidRDefault="006B4F57" w:rsidP="006B4F57">
      <w:pPr>
        <w:numPr>
          <w:ilvl w:val="0"/>
          <w:numId w:val="278"/>
        </w:numPr>
        <w:rPr>
          <w:rFonts w:cs="Arial"/>
        </w:rPr>
      </w:pPr>
      <w:r w:rsidRPr="00EC6AA8">
        <w:t>Transportkunden können insbesondere folgende Kapazitätsprodukte auf fester Basis angeboten werden</w:t>
      </w:r>
      <w:r w:rsidRPr="00EC6AA8">
        <w:rPr>
          <w:rFonts w:cs="Arial"/>
        </w:rPr>
        <w:t>:</w:t>
      </w:r>
    </w:p>
    <w:p w:rsidR="006B4F57" w:rsidRPr="00EC6AA8" w:rsidRDefault="006B4F57" w:rsidP="006B4F57">
      <w:pPr>
        <w:numPr>
          <w:ilvl w:val="0"/>
          <w:numId w:val="279"/>
        </w:numPr>
      </w:pPr>
      <w:r w:rsidRPr="00EC6AA8">
        <w:t>Frei zuordenbare Einspeisekapazität: Ermöglicht die Netznutzung vom gebuchten Einspeisepunkt bis zum virtuellen Handelspunkt des Marktgebietes, in dem die Buchung stattgefunden hat.</w:t>
      </w:r>
    </w:p>
    <w:p w:rsidR="006B4F57" w:rsidRPr="00EC6AA8" w:rsidRDefault="006B4F57" w:rsidP="006B4F57">
      <w:pPr>
        <w:numPr>
          <w:ilvl w:val="0"/>
          <w:numId w:val="279"/>
        </w:numPr>
      </w:pPr>
      <w:r w:rsidRPr="00EC6AA8">
        <w:t>Frei zuordenbare Ausspeisekapazität: Ermöglicht die Netznutzung vom virtuellen Handelspunkt bis zum gebuchten Ausspeisepunkt des Marktgebietes, in dem die Buchung stattgefunden hat.</w:t>
      </w:r>
    </w:p>
    <w:p w:rsidR="006B4F57" w:rsidRPr="00EC6AA8" w:rsidRDefault="006B4F57" w:rsidP="006B4F57">
      <w:pPr>
        <w:numPr>
          <w:ilvl w:val="0"/>
          <w:numId w:val="279"/>
        </w:numPr>
      </w:pPr>
      <w:r w:rsidRPr="00EC6AA8">
        <w:t xml:space="preserve">Beschränkt zuordenbare Kapazität: Ermöglicht die Netznutzung </w:t>
      </w:r>
      <w:r w:rsidR="00413A9B" w:rsidRPr="00EC6AA8">
        <w:t xml:space="preserve">des </w:t>
      </w:r>
      <w:r w:rsidRPr="00EC6AA8">
        <w:t>gebuchten Einspeisepunkt</w:t>
      </w:r>
      <w:r w:rsidR="00413A9B" w:rsidRPr="00EC6AA8">
        <w:t>es</w:t>
      </w:r>
      <w:r w:rsidRPr="00EC6AA8">
        <w:t xml:space="preserve"> bis zu einem oder mehreren festgelegten Ausspeisepunkten</w:t>
      </w:r>
      <w:r w:rsidR="00015C6C" w:rsidRPr="00EC6AA8">
        <w:t xml:space="preserve"> oder die Netznutzung </w:t>
      </w:r>
      <w:r w:rsidR="00413A9B" w:rsidRPr="00EC6AA8">
        <w:t>des</w:t>
      </w:r>
      <w:r w:rsidR="00015C6C" w:rsidRPr="00EC6AA8">
        <w:t xml:space="preserve"> gebuchten Ausspeisepunkt</w:t>
      </w:r>
      <w:r w:rsidR="00413A9B" w:rsidRPr="00EC6AA8">
        <w:t>es</w:t>
      </w:r>
      <w:r w:rsidR="00015C6C" w:rsidRPr="00EC6AA8">
        <w:t xml:space="preserve"> </w:t>
      </w:r>
      <w:r w:rsidR="00413A9B" w:rsidRPr="00EC6AA8">
        <w:t>von</w:t>
      </w:r>
      <w:r w:rsidR="00015C6C" w:rsidRPr="00EC6AA8">
        <w:t xml:space="preserve"> einem oder mehreren festgelegten Einspeisepunkten.</w:t>
      </w:r>
      <w:r w:rsidRPr="00EC6AA8">
        <w:t xml:space="preserve"> Die Nutzung des Virtuellen Handelspunktes ist ausgeschlossen. </w:t>
      </w:r>
    </w:p>
    <w:p w:rsidR="003448E4" w:rsidRPr="00EC6AA8" w:rsidRDefault="006B4F57" w:rsidP="006B4F57">
      <w:pPr>
        <w:pStyle w:val="GL2OhneZiffer"/>
      </w:pPr>
      <w:r w:rsidRPr="00EC6AA8">
        <w:t>Die Produkte gemäß lit</w:t>
      </w:r>
      <w:r w:rsidR="008C4A2C" w:rsidRPr="00EC6AA8">
        <w:t>.</w:t>
      </w:r>
      <w:r w:rsidRPr="00EC6AA8">
        <w:t xml:space="preserve"> a) – b) werden auch auf unterbrechbarer Basis angeboten.</w:t>
      </w:r>
      <w:r w:rsidR="003448E4" w:rsidRPr="00EC6AA8">
        <w:t xml:space="preserve"> </w:t>
      </w:r>
      <w:r w:rsidR="003448E4" w:rsidRPr="00EC6AA8">
        <w:rPr>
          <w:rFonts w:cs="Arial"/>
          <w:szCs w:val="22"/>
        </w:rPr>
        <w:t>Der Netzbetreiber ist berechtigt, unterbrechbare Kapazitäten erst dann anzubieten, wenn keine freien festen Kapazitäten mehr verfügbar sind</w:t>
      </w:r>
      <w:r w:rsidR="00214692" w:rsidRPr="00EC6AA8">
        <w:rPr>
          <w:rFonts w:cs="Arial"/>
          <w:szCs w:val="22"/>
        </w:rPr>
        <w:t>.</w:t>
      </w:r>
    </w:p>
    <w:p w:rsidR="008424D1" w:rsidRPr="00EC6AA8" w:rsidRDefault="006B4F57" w:rsidP="008424D1">
      <w:pPr>
        <w:numPr>
          <w:ilvl w:val="0"/>
          <w:numId w:val="278"/>
        </w:numPr>
      </w:pPr>
      <w:r w:rsidRPr="00EC6AA8">
        <w:t xml:space="preserve">Die Netzbetreiber können in ihren ergänzenden Geschäftsbedingungen weitere Kapazitätsprodukte, insbesondere Kapazitätsprodukte mit Zuordnungsauflagen und Nutzungsbeschränkungen </w:t>
      </w:r>
      <w:r w:rsidR="00DF0C98" w:rsidRPr="00EC6AA8">
        <w:rPr>
          <w:rFonts w:cs="Arial"/>
        </w:rPr>
        <w:t xml:space="preserve">sowie damit zusammenhängende Dienstleistungen </w:t>
      </w:r>
      <w:r w:rsidRPr="00EC6AA8">
        <w:t>anbieten. Für die einzelnen Ein- oder Ausspeisepunkte relevante Zuordnungsauflagen und Nutzungsbeschränkungen sind vom Netzbetreiber im Internet veröffentlicht.</w:t>
      </w:r>
    </w:p>
    <w:p w:rsidR="006B4F57" w:rsidRPr="00EC6AA8" w:rsidRDefault="008424D1" w:rsidP="008424D1">
      <w:pPr>
        <w:numPr>
          <w:ilvl w:val="0"/>
          <w:numId w:val="278"/>
        </w:numPr>
      </w:pPr>
      <w:r w:rsidRPr="00EC6AA8">
        <w:t>Inhaber unterbrechbarer Kapazitäten können diese unterbrechbaren Kapazitäten in feste umwandeln, sofern sie bei Buchung der festen Kapazität verbindlich erklärt haben, dass seine unterbrechbare Kapazität in voller Höhe oder anteilig durch feste Kapazität ersetzt werden soll. Soweit der Transportkunde die Kapazität umwandelt, reduziert sich die unterbrechbare Kapazität entsprechend.</w:t>
      </w:r>
    </w:p>
    <w:p w:rsidR="00346A95" w:rsidRPr="00EC6AA8" w:rsidRDefault="0046773B" w:rsidP="008424D1">
      <w:pPr>
        <w:numPr>
          <w:ilvl w:val="0"/>
          <w:numId w:val="278"/>
        </w:numPr>
      </w:pPr>
      <w:r w:rsidRPr="00EC6AA8">
        <w:t>Auf Beginn und Ende der Kapazitätsprodukte findet der Gastag Anwendung.</w:t>
      </w:r>
    </w:p>
    <w:p w:rsidR="006B4F57" w:rsidRPr="00EC6AA8" w:rsidRDefault="00161507" w:rsidP="00161507">
      <w:pPr>
        <w:pStyle w:val="berschrift1"/>
      </w:pPr>
      <w:bookmarkStart w:id="57" w:name="_Toc289440205"/>
      <w:bookmarkStart w:id="58" w:name="_Toc297207863"/>
      <w:bookmarkStart w:id="59" w:name="_Toc414961215"/>
      <w:r>
        <w:t xml:space="preserve">§ 8 </w:t>
      </w:r>
      <w:r w:rsidR="006B4F57" w:rsidRPr="00EC6AA8">
        <w:t>Anmeldung/Abmeldung zur Netznutzung zur Belieferung von Letztverbrauchern</w:t>
      </w:r>
      <w:bookmarkEnd w:id="57"/>
      <w:bookmarkEnd w:id="58"/>
      <w:bookmarkEnd w:id="59"/>
    </w:p>
    <w:p w:rsidR="006B4F57" w:rsidRPr="00EC6AA8" w:rsidRDefault="006B4F57" w:rsidP="0046773B">
      <w:pPr>
        <w:numPr>
          <w:ilvl w:val="0"/>
          <w:numId w:val="358"/>
        </w:numPr>
      </w:pPr>
      <w:r w:rsidRPr="00EC6AA8">
        <w:t>Die Abwicklung der Belieferung von Ausspeisepunkten zu Letztverbrauchern erfolgt nach der von der Bundesnetzagentur getroffenen Festlegung einheitlicher Geschäftsprozesse und Datenformate vom 20.</w:t>
      </w:r>
      <w:r w:rsidR="000F4551" w:rsidRPr="00EC6AA8">
        <w:t xml:space="preserve"> August </w:t>
      </w:r>
      <w:r w:rsidRPr="00EC6AA8">
        <w:t>2007 (Az. BK7-06-067) oder einer diese Festlegung ersetzenden oder ergänzenden Festlegung der Bundes</w:t>
      </w:r>
      <w:r w:rsidR="00B24959" w:rsidRPr="00EC6AA8">
        <w:t>netzagentur (GeLi Gas).</w:t>
      </w:r>
    </w:p>
    <w:p w:rsidR="0046773B" w:rsidRDefault="0046773B" w:rsidP="0046773B">
      <w:pPr>
        <w:numPr>
          <w:ilvl w:val="0"/>
          <w:numId w:val="358"/>
        </w:numPr>
      </w:pPr>
      <w:r w:rsidRPr="00EC6AA8">
        <w:t xml:space="preserve">Die Buchung von freien Kapazitäten (z.B. Anschlussbuchung, Zusatzbuchung bisher ungebuchter Kapazitäten) zu Letztverbrauchern, die direkt an das Netz des </w:t>
      </w:r>
      <w:r w:rsidR="00CF7851" w:rsidRPr="00EC6AA8">
        <w:t>N</w:t>
      </w:r>
      <w:r w:rsidRPr="00EC6AA8">
        <w:t>etzbetreibers angeschlossen sind, löst keine Anmeldung/Abmeldung im Sinne der GeLi</w:t>
      </w:r>
      <w:r w:rsidR="00CF7851" w:rsidRPr="00EC6AA8">
        <w:t xml:space="preserve"> </w:t>
      </w:r>
      <w:r w:rsidRPr="00EC6AA8">
        <w:t xml:space="preserve">Gas gemäß </w:t>
      </w:r>
      <w:r w:rsidRPr="00322B07">
        <w:t>Ziffer 1</w:t>
      </w:r>
      <w:r w:rsidRPr="00EC6AA8">
        <w:t xml:space="preserve"> aus.</w:t>
      </w:r>
    </w:p>
    <w:p w:rsidR="0053724B" w:rsidRPr="00616BC9" w:rsidRDefault="0053724B" w:rsidP="0053724B">
      <w:pPr>
        <w:numPr>
          <w:ilvl w:val="0"/>
          <w:numId w:val="358"/>
        </w:numPr>
        <w:rPr>
          <w:ins w:id="60" w:author="Sandu-Daniel Kopp" w:date="2015-03-23T15:09:00Z"/>
        </w:rPr>
      </w:pPr>
      <w:ins w:id="61" w:author="Sandu-Daniel Kopp" w:date="2015-03-23T15:09:00Z">
        <w:r w:rsidRPr="0084045B">
          <w:rPr>
            <w:rFonts w:cs="Arial"/>
            <w:szCs w:val="22"/>
          </w:rPr>
          <w:t xml:space="preserve">Der Transportkunde sichert zu, dass er von dem Bilanzkreisverantwortlichen </w:t>
        </w:r>
        <w:r>
          <w:rPr>
            <w:rFonts w:cs="Arial"/>
            <w:szCs w:val="22"/>
          </w:rPr>
          <w:t>ab 1. August 2016 b</w:t>
        </w:r>
        <w:r w:rsidRPr="0084045B">
          <w:rPr>
            <w:rFonts w:cs="Arial"/>
            <w:szCs w:val="22"/>
          </w:rPr>
          <w:t xml:space="preserve">evollmächtigt ist, in dessen Namen </w:t>
        </w:r>
        <w:r>
          <w:rPr>
            <w:rFonts w:cs="Arial"/>
            <w:szCs w:val="22"/>
          </w:rPr>
          <w:t>Fallgruppenwechsel für RLM-Ausspeisepunkte durch eine bilanzierungsrelevante Stammdatenänderung oder durch Anmeldung Lieferbeginn gemäß GeLi Gas durchzuführen</w:t>
        </w:r>
        <w:r w:rsidRPr="0084045B">
          <w:rPr>
            <w:rFonts w:cs="Arial"/>
            <w:szCs w:val="22"/>
          </w:rPr>
          <w:t xml:space="preserve">. Sofern der Transportkunde nicht selbst Bilanzkreisverantwortlicher ist, behält sich der </w:t>
        </w:r>
        <w:r>
          <w:rPr>
            <w:rFonts w:cs="Arial"/>
            <w:szCs w:val="22"/>
          </w:rPr>
          <w:t>Netzbetreiber</w:t>
        </w:r>
        <w:r w:rsidRPr="0084045B">
          <w:rPr>
            <w:rFonts w:cs="Arial"/>
            <w:szCs w:val="22"/>
          </w:rPr>
          <w:t xml:space="preserve"> vor, in begründeten Einzelfällen die Vorlage der Vollmacht zu verlangen.</w:t>
        </w:r>
        <w:r w:rsidRPr="0084045B">
          <w:rPr>
            <w:rFonts w:cs="Arial"/>
            <w:szCs w:val="22"/>
            <w:rtl/>
          </w:rPr>
          <w:t xml:space="preserve"> </w:t>
        </w:r>
        <w:r w:rsidRPr="0084045B">
          <w:rPr>
            <w:rFonts w:cs="Arial"/>
            <w:szCs w:val="22"/>
          </w:rPr>
          <w:t xml:space="preserve">Hierzu genügt in der Regel die Übersendung einer Kopie der Vollmachtsurkunde im Rahmen eines elektronischen Dokuments. Der Transportkunde stellt den </w:t>
        </w:r>
        <w:r>
          <w:rPr>
            <w:rFonts w:cs="Arial"/>
            <w:szCs w:val="22"/>
          </w:rPr>
          <w:t>Netzbetreiber</w:t>
        </w:r>
        <w:r w:rsidRPr="0084045B">
          <w:rPr>
            <w:rFonts w:cs="Arial"/>
            <w:szCs w:val="22"/>
          </w:rPr>
          <w:t xml:space="preserve"> von Haftungsansprüchen Dritter frei, die daraus resultieren, dass zugesicherte Vollmachten des Bilanzkreisverantwortlichen tatsächlich nicht oder nicht rechtswirksam vorliegen.</w:t>
        </w:r>
      </w:ins>
    </w:p>
    <w:p w:rsidR="0053724B" w:rsidRPr="00EC6AA8" w:rsidRDefault="0053724B" w:rsidP="0053724B">
      <w:pPr>
        <w:ind w:left="567"/>
        <w:rPr>
          <w:ins w:id="62" w:author="Sandu-Daniel Kopp" w:date="2015-03-23T15:09:00Z"/>
        </w:rPr>
      </w:pPr>
      <w:ins w:id="63" w:author="Sandu-Daniel Kopp" w:date="2015-03-23T15:09:00Z">
        <w:r w:rsidRPr="00850AE7">
          <w:t>Die erstmalige Umstellung aller RLM-Aus</w:t>
        </w:r>
        <w:r>
          <w:t>s</w:t>
        </w:r>
        <w:r w:rsidRPr="00850AE7">
          <w:t>peis</w:t>
        </w:r>
        <w:r>
          <w:t>epunkte</w:t>
        </w:r>
        <w:r w:rsidRPr="00850AE7">
          <w:t xml:space="preserve"> mit dem Zeitreihentyp RLMoT</w:t>
        </w:r>
        <w:r>
          <w:t xml:space="preserve"> (RLM-Ausspeisepunkte ohne Tagesband) </w:t>
        </w:r>
        <w:r w:rsidRPr="00850AE7">
          <w:t>bzw. RLMNEV</w:t>
        </w:r>
        <w:r>
          <w:t xml:space="preserve"> (RLM-Ausspeisepunkte mit Nominierungsersatzverfahren)</w:t>
        </w:r>
        <w:r w:rsidRPr="00850AE7">
          <w:t xml:space="preserve"> auf den Zeitreihentyp RLMmT </w:t>
        </w:r>
        <w:r>
          <w:t xml:space="preserve">(RLM-Ausspeisepunkte mit Tagesband) </w:t>
        </w:r>
        <w:r w:rsidRPr="00850AE7">
          <w:t xml:space="preserve">erfolgt initial </w:t>
        </w:r>
        <w:r>
          <w:t xml:space="preserve">bis spätestens zum 15. August 2016 mit Wirkung </w:t>
        </w:r>
        <w:r w:rsidRPr="00850AE7">
          <w:t>zum 1.</w:t>
        </w:r>
        <w:r>
          <w:t xml:space="preserve"> Oktober </w:t>
        </w:r>
        <w:r w:rsidRPr="00850AE7">
          <w:t xml:space="preserve">2016 durch den </w:t>
        </w:r>
        <w:r>
          <w:t>N</w:t>
        </w:r>
        <w:r w:rsidRPr="00850AE7">
          <w:t xml:space="preserve">etzbetreiber. Die durchgeführte Stammdatenänderung durch den </w:t>
        </w:r>
        <w:r>
          <w:t>N</w:t>
        </w:r>
        <w:r w:rsidRPr="00850AE7">
          <w:t xml:space="preserve">etzbetreiber wird dem Transportkunden </w:t>
        </w:r>
        <w:r>
          <w:t>gemäß GeLi Gas mitgeteilt</w:t>
        </w:r>
        <w:r w:rsidRPr="00850AE7">
          <w:t>.</w:t>
        </w:r>
        <w:r>
          <w:t xml:space="preserve"> Der Transportkunde kann der initialen Umstellung </w:t>
        </w:r>
        <w:r w:rsidRPr="00850AE7">
          <w:t>auf den Zeitreihentyp RLMmT</w:t>
        </w:r>
        <w:r>
          <w:t xml:space="preserve"> im Rahmen des Prozesses Stammdatenänderung gemäß GeLi Gas widersprechen. In diesem Fall werden die betroffenen</w:t>
        </w:r>
        <w:r w:rsidRPr="00850AE7">
          <w:t xml:space="preserve"> RLM-Ausspeise</w:t>
        </w:r>
        <w:r>
          <w:t xml:space="preserve">punkte vom Netzbetreiber </w:t>
        </w:r>
        <w:r w:rsidRPr="00850AE7">
          <w:t xml:space="preserve">dem Zeitreihentyp RLMoT </w:t>
        </w:r>
        <w:r>
          <w:t>zugeordnet.</w:t>
        </w:r>
      </w:ins>
    </w:p>
    <w:p w:rsidR="006B4F57" w:rsidRPr="00EC6AA8" w:rsidRDefault="00B6439B" w:rsidP="00B6439B">
      <w:pPr>
        <w:pStyle w:val="berschrift1"/>
      </w:pPr>
      <w:bookmarkStart w:id="64" w:name="_Toc289440207"/>
      <w:bookmarkStart w:id="65" w:name="_Toc297207864"/>
      <w:bookmarkStart w:id="66" w:name="_Ref412648633"/>
      <w:bookmarkStart w:id="67" w:name="_Ref412652372"/>
      <w:bookmarkStart w:id="68" w:name="_Toc414961216"/>
      <w:r>
        <w:t xml:space="preserve">§ 9 </w:t>
      </w:r>
      <w:r w:rsidR="006B4F57" w:rsidRPr="00EC6AA8">
        <w:t>Nominierung und Renominierung</w:t>
      </w:r>
      <w:bookmarkEnd w:id="64"/>
      <w:bookmarkEnd w:id="65"/>
      <w:bookmarkEnd w:id="66"/>
      <w:bookmarkEnd w:id="67"/>
      <w:bookmarkEnd w:id="68"/>
    </w:p>
    <w:p w:rsidR="001E52A3" w:rsidRPr="00EC6AA8" w:rsidRDefault="006B4F57" w:rsidP="006B4F57">
      <w:pPr>
        <w:numPr>
          <w:ilvl w:val="0"/>
          <w:numId w:val="280"/>
        </w:numPr>
      </w:pPr>
      <w:r w:rsidRPr="00EC6AA8">
        <w:t>Der Transportkunde ist verpflichtet, die zu übergebenden Einspeisemengen an jedem der seinem Bilanzkreis zugeordneten Einspeisepunkte gegenüber dem Einspeisenetzbetreiber zu nominieren</w:t>
      </w:r>
      <w:del w:id="69" w:author="Nowak, Sebastian" w:date="2015-02-25T10:52:00Z">
        <w:r w:rsidR="003448E4" w:rsidRPr="00EC6AA8" w:rsidDel="00165C5F">
          <w:delText xml:space="preserve">, </w:delText>
        </w:r>
        <w:r w:rsidR="00D96E09" w:rsidRPr="00EC6AA8" w:rsidDel="00165C5F">
          <w:delText>Der Netzbetreiber kann hierzu</w:delText>
        </w:r>
        <w:r w:rsidR="003448E4" w:rsidRPr="00EC6AA8" w:rsidDel="00165C5F">
          <w:delText xml:space="preserve"> Regelungen in </w:delText>
        </w:r>
        <w:r w:rsidR="00D96E09" w:rsidRPr="00EC6AA8" w:rsidDel="00165C5F">
          <w:delText>seinen</w:delText>
        </w:r>
        <w:r w:rsidR="003448E4" w:rsidRPr="00EC6AA8" w:rsidDel="00165C5F">
          <w:delText xml:space="preserve"> </w:delText>
        </w:r>
        <w:r w:rsidR="003B2CA7" w:rsidRPr="00586F25" w:rsidDel="00165C5F">
          <w:delText>e</w:delText>
        </w:r>
        <w:r w:rsidR="003448E4" w:rsidRPr="00586F25" w:rsidDel="00165C5F">
          <w:delText>rgänzenden Geschäftsbeding</w:delText>
        </w:r>
        <w:r w:rsidR="005C5782" w:rsidRPr="00586F25" w:rsidDel="00165C5F">
          <w:delText>ung</w:delText>
        </w:r>
        <w:r w:rsidR="003448E4" w:rsidRPr="00586F25" w:rsidDel="00165C5F">
          <w:delText xml:space="preserve">en </w:delText>
        </w:r>
        <w:r w:rsidR="00D96E09" w:rsidRPr="00586F25" w:rsidDel="00165C5F">
          <w:delText>treffen</w:delText>
        </w:r>
        <w:r w:rsidRPr="00586F25" w:rsidDel="00165C5F">
          <w:delText>.</w:delText>
        </w:r>
      </w:del>
      <w:r w:rsidRPr="00586F25">
        <w:t xml:space="preserve"> Ausspeisenominierungen erfolgen in den Fällen der Ziffer 3</w:t>
      </w:r>
      <w:r w:rsidR="000E2F9C" w:rsidRPr="00586F25">
        <w:t>.</w:t>
      </w:r>
      <w:r w:rsidRPr="00586F25">
        <w:t xml:space="preserve"> </w:t>
      </w:r>
      <w:ins w:id="70" w:author="Nowak, Sebastian" w:date="2015-02-25T10:54:00Z">
        <w:r w:rsidR="007C55A8" w:rsidRPr="00586F25">
          <w:t>Der Netzbetreiber kann auf Nominierungen an von ihm definierten Einspeisepunkten verzichten</w:t>
        </w:r>
        <w:r w:rsidR="00B80B90">
          <w:t>.</w:t>
        </w:r>
      </w:ins>
    </w:p>
    <w:p w:rsidR="006B4F57" w:rsidRPr="00EC6AA8" w:rsidRDefault="006B4F57" w:rsidP="001E52A3">
      <w:pPr>
        <w:ind w:left="567"/>
      </w:pPr>
      <w:r w:rsidRPr="00EC6AA8">
        <w:t xml:space="preserve">Nominierungen werden zuerst den festen und dann den unterbrechbaren Kapazitätsprodukten zugeordnet. Die Nominierung muss für jede Flussrichtung einzeln abgegeben werden. </w:t>
      </w:r>
    </w:p>
    <w:p w:rsidR="00024146" w:rsidRDefault="00B80B90" w:rsidP="00024146">
      <w:pPr>
        <w:numPr>
          <w:ilvl w:val="0"/>
          <w:numId w:val="280"/>
        </w:numPr>
      </w:pPr>
      <w:bookmarkStart w:id="71" w:name="_Ref412652404"/>
      <w:ins w:id="72" w:author="Nicole Kraft" w:date="2015-01-20T10:37:00Z">
        <w:r>
          <w:t xml:space="preserve">Der Nominierende hat gegenüber dem </w:t>
        </w:r>
      </w:ins>
      <w:ins w:id="73" w:author="Nowak, Sebastian" w:date="2015-02-25T10:55:00Z">
        <w:r>
          <w:t>N</w:t>
        </w:r>
      </w:ins>
      <w:ins w:id="74" w:author="Nicole Kraft" w:date="2015-01-20T10:37:00Z">
        <w:r>
          <w:t>etzbetreiber für jeden Tag 24 aufeinander folgende Stundenwerte zu nominieren. Hiervon ausgenommen sind die beiden Tage des Wechsels von MEZ zu MESZ (am letzten Sonntag im März eines jeden Kalenderjahres) bzw. von MESZ zu MEZ (am letzten Sonntag im Oktober eines jeden Kalenderjahres). In Bezug auf den Wechsel von MEZ zu MESZ müssen vom Nominierenden 23 aufeinander folgende Stundenwerte nominiert werden. In Bezug auf den Wechsel von MESZ und MEZ müssen vom Nominierenden 25 aufeinander folgende Stundenwerte nominiert werden.</w:t>
        </w:r>
        <w:bookmarkEnd w:id="71"/>
        <w:r>
          <w:t xml:space="preserve"> </w:t>
        </w:r>
      </w:ins>
    </w:p>
    <w:p w:rsidR="00024146" w:rsidRDefault="00B80B90" w:rsidP="00024146">
      <w:pPr>
        <w:ind w:left="567"/>
      </w:pPr>
      <w:ins w:id="75" w:author="Nicole Kraft" w:date="2015-01-20T10:37:00Z">
        <w:r>
          <w:t xml:space="preserve">Der </w:t>
        </w:r>
      </w:ins>
      <w:ins w:id="76" w:author="Nowak, Sebastian" w:date="2015-02-25T10:55:00Z">
        <w:r>
          <w:t>N</w:t>
        </w:r>
      </w:ins>
      <w:ins w:id="77" w:author="Nicole Kraft" w:date="2015-01-20T10:37:00Z">
        <w:r>
          <w:t>etzbetreiber kann in seinen ergänzenden Geschäftsbedingungen regeln, dass der Nominierende auch eine durch die Anzahl der Stunden teilbare Tagesmenge nominieren kann.</w:t>
        </w:r>
      </w:ins>
      <w:r w:rsidR="00024146">
        <w:t xml:space="preserve"> </w:t>
      </w:r>
    </w:p>
    <w:p w:rsidR="00024146" w:rsidRDefault="006B4F57" w:rsidP="00024146">
      <w:pPr>
        <w:ind w:left="567"/>
      </w:pPr>
      <w:r w:rsidRPr="00EC6AA8">
        <w:t>Der Transportkunde kann einen Dritten (z.B. Bilanzkreisverantwortlichen) mit der Nominierung beauftragen. Dieser nominiert im Namen des ihn beauftragenden Transportkunden beim Netzbetreiber. Der Bilanzkreisverantwortliche ist berechtigt, für mehrere Transportkunden zusammengefasste Nominierungen abzugeben, sofern diese Transportkunden denselben Bilanzkreis für die Zuordnung ihrer Ein- oder Ausspeisepunkte bestimmt haben.</w:t>
      </w:r>
      <w:r w:rsidR="00666C57" w:rsidRPr="00EC6AA8">
        <w:t xml:space="preserve"> Sofern der Bilanzkreisverantwortliche keine zusammengefasste Nominierung im vorgenannten Sinne abgibt oder ein Transportkunde seine Nominierung selbst vornimmt, sind die Kapazitäten in entsprechende Sub-Bilanzkonten einzubringen.</w:t>
      </w:r>
    </w:p>
    <w:p w:rsidR="00024146" w:rsidRDefault="006B4F57" w:rsidP="00024146">
      <w:pPr>
        <w:numPr>
          <w:ilvl w:val="0"/>
          <w:numId w:val="280"/>
        </w:numPr>
      </w:pPr>
      <w:r w:rsidRPr="00EC6AA8">
        <w:t xml:space="preserve">An Ausspeisepunkten, die keine Ausspeisepunkte zu </w:t>
      </w:r>
      <w:r w:rsidR="00BB5656" w:rsidRPr="00EC6AA8">
        <w:t>Letztverbrauchern</w:t>
      </w:r>
      <w:r w:rsidRPr="00EC6AA8">
        <w:t xml:space="preserve"> sind, ist der Transportkunde verpflichtet, die zu übernehmenden Ausspeisemengen an diesem Ausspeisepunkt dem Ausspeisenetzbetreiber</w:t>
      </w:r>
      <w:r w:rsidR="007B1E65" w:rsidRPr="00EC6AA8">
        <w:t xml:space="preserve"> zu nominieren. Der Netzbetreiber kann hierzu Regelungen in seinen </w:t>
      </w:r>
      <w:r w:rsidR="003B2CA7" w:rsidRPr="00EC6AA8">
        <w:t>e</w:t>
      </w:r>
      <w:r w:rsidR="007B1E65" w:rsidRPr="00EC6AA8">
        <w:t>rgänzenden Geschäftsbeding</w:t>
      </w:r>
      <w:r w:rsidR="005C5782" w:rsidRPr="00EC6AA8">
        <w:t>ung</w:t>
      </w:r>
      <w:r w:rsidR="007B1E65" w:rsidRPr="00EC6AA8">
        <w:t>en treffen.</w:t>
      </w:r>
    </w:p>
    <w:p w:rsidR="006B4F57" w:rsidRPr="00EC6AA8" w:rsidRDefault="006B4F57" w:rsidP="00A2429B">
      <w:pPr>
        <w:numPr>
          <w:ilvl w:val="0"/>
          <w:numId w:val="371"/>
        </w:numPr>
      </w:pPr>
      <w:r w:rsidRPr="00EC6AA8">
        <w:t xml:space="preserve">Für die operative Abwicklung </w:t>
      </w:r>
      <w:r w:rsidR="00FF1B6B" w:rsidRPr="00EC6AA8">
        <w:t xml:space="preserve">der Nominierung und Renominierung </w:t>
      </w:r>
      <w:r w:rsidRPr="00EC6AA8">
        <w:t xml:space="preserve">des Transports </w:t>
      </w:r>
      <w:r w:rsidR="00AA424B" w:rsidRPr="00EC6AA8">
        <w:t>und bei einer Änderung der Allokationsregelung, die zu einer Nominierungspflicht führt,</w:t>
      </w:r>
      <w:r w:rsidR="008D0A9C" w:rsidRPr="00EC6AA8">
        <w:t xml:space="preserve"> </w:t>
      </w:r>
      <w:r w:rsidRPr="00EC6AA8">
        <w:t xml:space="preserve">ist die erstmalige Einrichtung der Kommunikationsprozesse zwischen Ein-/ Ausspeisenetzbetreibern </w:t>
      </w:r>
      <w:r w:rsidR="00FF1B6B" w:rsidRPr="00EC6AA8">
        <w:t xml:space="preserve">bzw. Betreibern von Infrastrukturanlagen </w:t>
      </w:r>
      <w:r w:rsidRPr="00EC6AA8">
        <w:t xml:space="preserve">und Transportkunden bzw. dem von dem Transportkunden beauftragten Dritten im Falle einer Nominierungspflicht an Ein- und Ausspeisepunkten und somit eine Implementierungsfrist von maximal 10 Werktagen erforderlich. Bei einer Änderung der Zuordnung von einem Ein- oder Ausspeisepunkt von einem in einen anderen implementierten Bilanzkreis und bei eingerichteten Kommunikationswegen beträgt die Implementierungsfrist maximal 5 Werktage. </w:t>
      </w:r>
    </w:p>
    <w:p w:rsidR="001E52A3" w:rsidRPr="00EC6AA8" w:rsidRDefault="006B4F57" w:rsidP="00A2429B">
      <w:pPr>
        <w:numPr>
          <w:ilvl w:val="0"/>
          <w:numId w:val="371"/>
        </w:numPr>
        <w:rPr>
          <w:rStyle w:val="Fett"/>
        </w:rPr>
      </w:pPr>
      <w:r w:rsidRPr="00EC6AA8">
        <w:t>Für Nominierungen und Renominierungen gelten die anwendbaren Regelungen der Common Business Practice CBP 2003-002/02 “Harmonisation of the Nomination and Matching Process” in der jeweils gültigen Fassung; abzurufen auf der Internetseite des Netzbetreibers</w:t>
      </w:r>
      <w:r w:rsidR="00915A09" w:rsidRPr="00EC6AA8">
        <w:t>, falls erforderlich</w:t>
      </w:r>
      <w:r w:rsidRPr="00EC6AA8">
        <w:t>.</w:t>
      </w:r>
    </w:p>
    <w:p w:rsidR="001E52A3" w:rsidRPr="00EC6AA8" w:rsidRDefault="00B6439B" w:rsidP="00B6439B">
      <w:pPr>
        <w:pStyle w:val="berschrift1"/>
      </w:pPr>
      <w:bookmarkStart w:id="78" w:name="_Ref412650263"/>
      <w:bookmarkStart w:id="79" w:name="_Toc414961217"/>
      <w:r>
        <w:t xml:space="preserve">§ 10 </w:t>
      </w:r>
      <w:r w:rsidR="001E52A3" w:rsidRPr="00EC6AA8">
        <w:t>Operative Abwicklung von Nominierungen</w:t>
      </w:r>
      <w:bookmarkEnd w:id="78"/>
      <w:bookmarkEnd w:id="79"/>
    </w:p>
    <w:p w:rsidR="001E52A3" w:rsidRPr="00EC6AA8" w:rsidRDefault="00EA3FD8" w:rsidP="001E52A3">
      <w:pPr>
        <w:numPr>
          <w:ilvl w:val="0"/>
          <w:numId w:val="368"/>
        </w:numPr>
      </w:pPr>
      <w:r w:rsidRPr="00EC6AA8">
        <w:t>N</w:t>
      </w:r>
      <w:r w:rsidR="001E52A3" w:rsidRPr="00EC6AA8">
        <w:t xml:space="preserve">etzbetreiber und Transportkunde als Nominierender verpflichten sich, an jedem Gastag 24 Stunden erreichbar zu sein. Die Erreichbarkeit ist telefonisch unter nur einer Telefonnummer und über einen weiteren Kommunikationsweg (E-Mail oder Fax) sicherzustellen. Des Weiteren müssen Nominierender und </w:t>
      </w:r>
      <w:r w:rsidRPr="00EC6AA8">
        <w:t>N</w:t>
      </w:r>
      <w:r w:rsidR="001E52A3" w:rsidRPr="00EC6AA8">
        <w:t>etzbetreiber jederzeit in der Lage sein, die für die Abwicklung erforderlichen Daten zu empfangen, zu versenden und zu verarbeiten.</w:t>
      </w:r>
    </w:p>
    <w:p w:rsidR="001E52A3" w:rsidRPr="00EC6AA8" w:rsidRDefault="001E52A3" w:rsidP="001E52A3">
      <w:pPr>
        <w:numPr>
          <w:ilvl w:val="0"/>
          <w:numId w:val="368"/>
        </w:numPr>
      </w:pPr>
      <w:r w:rsidRPr="00EC6AA8">
        <w:t xml:space="preserve">Der Datenaustausch im Rahmen der Nominierung hat einheitlich in maschinenlesbarer und abgestimmter Form in ganzzahligen Energieeinheiten [kWh/h] auf Stundenbasis zu erfolgen. Eventuell abweichende Verfahren sind mit dem </w:t>
      </w:r>
      <w:r w:rsidR="00EA3FD8" w:rsidRPr="00EC6AA8">
        <w:t>N</w:t>
      </w:r>
      <w:r w:rsidRPr="00EC6AA8">
        <w:t xml:space="preserve">etzbetreiber entsprechend abzustimmen. Für den Austausch aller für die Nominierungsabwicklung erforderlichen Daten und Mitteilungen vereinbaren der </w:t>
      </w:r>
      <w:r w:rsidR="00EA3FD8" w:rsidRPr="00EC6AA8">
        <w:t>N</w:t>
      </w:r>
      <w:r w:rsidRPr="00EC6AA8">
        <w:t>etzbetreiber und der Nominierende den Standardnominierungsweg unter Nutzung des jeweils aktuell gültigen Edig@s-Datenformats</w:t>
      </w:r>
      <w:ins w:id="80" w:author="Sandu-Daniel Kopp" w:date="2015-03-23T15:18:00Z">
        <w:r w:rsidR="00024146">
          <w:t xml:space="preserve"> über eine AS 2-Verbindung</w:t>
        </w:r>
        <w:r w:rsidR="00024146" w:rsidRPr="001922C5">
          <w:t>.</w:t>
        </w:r>
        <w:r w:rsidR="00024146">
          <w:t xml:space="preserve"> Der Datenaustausch erfolgt über eine AS 4-Verbindung, sobald der Netzbetreiber hierzu verpflichtet ist. </w:t>
        </w:r>
      </w:ins>
      <w:ins w:id="81" w:author="Sandu-Daniel Kopp" w:date="2015-05-11T14:34:00Z">
        <w:r w:rsidR="00F26DB7">
          <w:t xml:space="preserve">Ist </w:t>
        </w:r>
      </w:ins>
      <w:ins w:id="82" w:author="Sandu-Daniel Kopp" w:date="2015-03-23T15:18:00Z">
        <w:r w:rsidR="00024146">
          <w:t>der Transportkunde nicht</w:t>
        </w:r>
      </w:ins>
      <w:ins w:id="83" w:author="Sandu-Daniel Kopp" w:date="2015-05-11T14:35:00Z">
        <w:r w:rsidR="00F26DB7">
          <w:t xml:space="preserve"> verpflichtet AS 4 zu nutzen</w:t>
        </w:r>
      </w:ins>
      <w:ins w:id="84" w:author="Sandu-Daniel Kopp" w:date="2015-03-23T15:18:00Z">
        <w:r w:rsidR="00024146">
          <w:t xml:space="preserve">, können die Vertragspartner </w:t>
        </w:r>
      </w:ins>
      <w:ins w:id="85" w:author="Sandu-Daniel Kopp" w:date="2015-05-11T14:36:00Z">
        <w:r w:rsidR="00F26DB7">
          <w:t xml:space="preserve">für einen Übergangszeitraum </w:t>
        </w:r>
      </w:ins>
      <w:ins w:id="86" w:author="Sandu-Daniel Kopp" w:date="2015-03-23T15:18:00Z">
        <w:r w:rsidR="00024146">
          <w:t>alternativ AS 2 nutzen.</w:t>
        </w:r>
        <w:r w:rsidR="00024146" w:rsidRPr="00E52708">
          <w:t xml:space="preserve"> </w:t>
        </w:r>
        <w:r w:rsidR="00024146" w:rsidRPr="0029319C">
          <w:rPr>
            <w:rFonts w:cs="Arial"/>
            <w:szCs w:val="22"/>
          </w:rPr>
          <w:t xml:space="preserve">Sofern dieser Kommunikationsweg nicht zur Verfügung steht, erfolgt der Datenaustausch im Rahmen der Nominierung über einen vom </w:t>
        </w:r>
        <w:r w:rsidR="00024146">
          <w:rPr>
            <w:rFonts w:cs="Arial"/>
            <w:szCs w:val="22"/>
          </w:rPr>
          <w:t>N</w:t>
        </w:r>
        <w:r w:rsidR="00024146" w:rsidRPr="0029319C">
          <w:rPr>
            <w:rFonts w:cs="Arial"/>
            <w:szCs w:val="22"/>
          </w:rPr>
          <w:t>etzbetreiber vorgegebenen alternativen Kommunikationsweg</w:t>
        </w:r>
      </w:ins>
      <w:r w:rsidRPr="00EC6AA8">
        <w:t xml:space="preserve">. </w:t>
      </w:r>
    </w:p>
    <w:p w:rsidR="001E52A3" w:rsidRPr="00EC6AA8" w:rsidRDefault="001E52A3" w:rsidP="001E52A3">
      <w:pPr>
        <w:numPr>
          <w:ilvl w:val="0"/>
          <w:numId w:val="368"/>
        </w:numPr>
      </w:pPr>
      <w:r w:rsidRPr="00EC6AA8">
        <w:t xml:space="preserve">Der Nominierende hat die Pflicht den </w:t>
      </w:r>
      <w:r w:rsidR="00EA3FD8" w:rsidRPr="00EC6AA8">
        <w:t>N</w:t>
      </w:r>
      <w:r w:rsidRPr="00EC6AA8">
        <w:t xml:space="preserve">etzbetreiber unverzüglich über sämtliche Hindernisse zu informieren, die die in </w:t>
      </w:r>
      <w:r w:rsidR="00FD4D59" w:rsidRPr="004F5731">
        <w:t xml:space="preserve">den </w:t>
      </w:r>
      <w:r w:rsidR="004C6BA6">
        <w:fldChar w:fldCharType="begin"/>
      </w:r>
      <w:r w:rsidR="004C6BA6">
        <w:instrText xml:space="preserve"> REF _Ref412650263 \r \h  \* MERGEFORMAT </w:instrText>
      </w:r>
      <w:r w:rsidR="004C6BA6">
        <w:fldChar w:fldCharType="separate"/>
      </w:r>
      <w:ins w:id="87" w:author="Krampe, Markus" w:date="2015-02-25T17:55:00Z">
        <w:r w:rsidR="004F5731" w:rsidRPr="004F5731">
          <w:t>§ 10</w:t>
        </w:r>
      </w:ins>
      <w:r w:rsidR="004C6BA6">
        <w:fldChar w:fldCharType="end"/>
      </w:r>
      <w:r w:rsidRPr="004F5731">
        <w:t xml:space="preserve"> bis </w:t>
      </w:r>
      <w:r w:rsidR="004C6BA6">
        <w:fldChar w:fldCharType="begin"/>
      </w:r>
      <w:r w:rsidR="004C6BA6">
        <w:instrText xml:space="preserve"> REF _Ref412650278 \r \h  \* MERGEFORMAT </w:instrText>
      </w:r>
      <w:r w:rsidR="004C6BA6">
        <w:fldChar w:fldCharType="separate"/>
      </w:r>
      <w:ins w:id="88" w:author="Krampe, Markus" w:date="2015-02-25T17:55:00Z">
        <w:r w:rsidR="004F5731" w:rsidRPr="004F5731">
          <w:t>§ 12</w:t>
        </w:r>
      </w:ins>
      <w:r w:rsidR="004C6BA6">
        <w:fldChar w:fldCharType="end"/>
      </w:r>
      <w:r w:rsidRPr="004F5731">
        <w:t xml:space="preserve"> f</w:t>
      </w:r>
      <w:r w:rsidRPr="00EC6AA8">
        <w:t>estgelegte Einrichtung bzw. Nutzung von Schnittstellen, das wechselseitige Zusammenwirken und die Verfahrensabläufe betreffen.</w:t>
      </w:r>
    </w:p>
    <w:p w:rsidR="001E52A3" w:rsidRPr="00EC6AA8" w:rsidRDefault="001E52A3" w:rsidP="001E52A3">
      <w:pPr>
        <w:numPr>
          <w:ilvl w:val="0"/>
          <w:numId w:val="368"/>
        </w:numPr>
      </w:pPr>
      <w:r w:rsidRPr="00EC6AA8">
        <w:t>Soweit Nominierungen erforderlich sind, gelten die gemäß Edig@s festgelegten jeweils aktuell gültigen Datenformate. Die Anforderungen gelten in gleicher Weise für Renominierungen. Der Nominierende hat sicherzustellen, dass kongruente</w:t>
      </w:r>
      <w:r w:rsidR="005438A1" w:rsidRPr="00EC6AA8">
        <w:t xml:space="preserve"> </w:t>
      </w:r>
      <w:r w:rsidRPr="00EC6AA8">
        <w:t xml:space="preserve">Nominierungen für alle nominierungspflichtigen Punkte gegenüber den innerhalb des Nominierungsprozesses betroffenen Parteien erfolgen und dass die Übermittlung der Nominierung fristgerecht erfolgt. Maßgeblich sind nur die vom </w:t>
      </w:r>
      <w:r w:rsidR="00EA3FD8" w:rsidRPr="00EC6AA8">
        <w:t>N</w:t>
      </w:r>
      <w:r w:rsidRPr="00EC6AA8">
        <w:t>etzbetreiber bestätigten Nominierungswerte.</w:t>
      </w:r>
    </w:p>
    <w:p w:rsidR="001E52A3" w:rsidRPr="00EC6AA8" w:rsidRDefault="001E52A3" w:rsidP="001E52A3">
      <w:pPr>
        <w:numPr>
          <w:ilvl w:val="0"/>
          <w:numId w:val="368"/>
        </w:numPr>
      </w:pPr>
      <w:r w:rsidRPr="00EC6AA8">
        <w:t xml:space="preserve">Der </w:t>
      </w:r>
      <w:r w:rsidR="00EA3FD8" w:rsidRPr="00EC6AA8">
        <w:t>N</w:t>
      </w:r>
      <w:r w:rsidRPr="00EC6AA8">
        <w:t>etzbetreiber kann die Nominierung ablehnen, wenn Vertragsparameter nicht eingehalten werden oder die Nominierung unvollständig ist. Überschreitet die Höhe der Nominierung die Höhe der in den Bilanzkreis bzw. Sub-Bilanzkonto eingebrachten Kapazität, kann der</w:t>
      </w:r>
      <w:r w:rsidR="00431AE1" w:rsidRPr="00EC6AA8">
        <w:t xml:space="preserve"> </w:t>
      </w:r>
      <w:r w:rsidR="00EA3FD8" w:rsidRPr="00EC6AA8">
        <w:t>N</w:t>
      </w:r>
      <w:r w:rsidRPr="00EC6AA8">
        <w:t>etzbetreiber die Nominierung auf diese Höhe beschränken. In diesem Fall gilt die entsprechend beschränkte Nominierung als vom Transportkunden abgegeben. Weitergehende Nebenbedingungen bzw. Beschränkungsrechte für Kapazitätsprodukte des Netzbetreibers gemäß den ergänzenden Geschäftsbedingungen bleiben unberührt.</w:t>
      </w:r>
    </w:p>
    <w:p w:rsidR="001E52A3" w:rsidRPr="00BF0A11" w:rsidRDefault="00BF0A11" w:rsidP="00BF0A11">
      <w:pPr>
        <w:pStyle w:val="berschrift1"/>
      </w:pPr>
      <w:bookmarkStart w:id="89" w:name="_Toc414961218"/>
      <w:r>
        <w:rPr>
          <w:bCs w:val="0"/>
        </w:rPr>
        <w:t xml:space="preserve">§ 11 </w:t>
      </w:r>
      <w:r w:rsidR="001E52A3" w:rsidRPr="00BF0A11">
        <w:rPr>
          <w:bCs w:val="0"/>
        </w:rPr>
        <w:t>Kommunikationstest</w:t>
      </w:r>
      <w:bookmarkEnd w:id="89"/>
    </w:p>
    <w:p w:rsidR="001E52A3" w:rsidRPr="00EC6AA8" w:rsidRDefault="001E52A3" w:rsidP="001E52A3">
      <w:pPr>
        <w:numPr>
          <w:ilvl w:val="0"/>
          <w:numId w:val="367"/>
        </w:numPr>
      </w:pPr>
      <w:r w:rsidRPr="00EC6AA8">
        <w:t xml:space="preserve">Der </w:t>
      </w:r>
      <w:r w:rsidR="007D76A2" w:rsidRPr="00EC6AA8">
        <w:t>N</w:t>
      </w:r>
      <w:r w:rsidRPr="00EC6AA8">
        <w:t xml:space="preserve">etzbetreiber führt mit dem Nominierenden einen Kommunikationstest durch. </w:t>
      </w:r>
      <w:del w:id="90" w:author="Sandu-Daniel Kopp" w:date="2015-03-23T15:20:00Z">
        <w:r w:rsidRPr="00EC6AA8" w:rsidDel="00825AB4">
          <w:delText xml:space="preserve">Details zu den Kommunikationsanforderungen des </w:delText>
        </w:r>
        <w:r w:rsidR="007D76A2" w:rsidRPr="00EC6AA8" w:rsidDel="00825AB4">
          <w:delText>N</w:delText>
        </w:r>
        <w:r w:rsidRPr="00EC6AA8" w:rsidDel="00825AB4">
          <w:delText xml:space="preserve">etzbetreibers und dem vom </w:delText>
        </w:r>
        <w:r w:rsidR="007D76A2" w:rsidRPr="00EC6AA8" w:rsidDel="00825AB4">
          <w:delText>N</w:delText>
        </w:r>
        <w:r w:rsidRPr="00EC6AA8" w:rsidDel="00825AB4">
          <w:delText xml:space="preserve">etzbetreiber durchgeführten Kommunikationstest </w:delText>
        </w:r>
        <w:r w:rsidR="00FF1B6B" w:rsidRPr="00EC6AA8" w:rsidDel="00825AB4">
          <w:delText xml:space="preserve">sind </w:delText>
        </w:r>
        <w:r w:rsidRPr="00EC6AA8" w:rsidDel="00825AB4">
          <w:delText xml:space="preserve">auf der Internetseite des </w:delText>
        </w:r>
        <w:r w:rsidR="007D76A2" w:rsidRPr="00EC6AA8" w:rsidDel="00825AB4">
          <w:delText>N</w:delText>
        </w:r>
        <w:r w:rsidRPr="00EC6AA8" w:rsidDel="00825AB4">
          <w:delText>etzbetreibers</w:delText>
        </w:r>
        <w:r w:rsidR="00FF1B6B" w:rsidRPr="00EC6AA8" w:rsidDel="00825AB4">
          <w:delText xml:space="preserve"> veröffentlicht</w:delText>
        </w:r>
        <w:r w:rsidRPr="00EC6AA8" w:rsidDel="00825AB4">
          <w:delText>.</w:delText>
        </w:r>
      </w:del>
      <w:ins w:id="91" w:author="Sandu-Daniel Kopp" w:date="2015-03-23T15:19:00Z">
        <w:r w:rsidR="00825AB4">
          <w:rPr>
            <w:rFonts w:cs="Arial"/>
            <w:szCs w:val="22"/>
          </w:rPr>
          <w:t>Der Netzbetreiber</w:t>
        </w:r>
        <w:r w:rsidR="00825AB4" w:rsidRPr="003757F1">
          <w:rPr>
            <w:rFonts w:cs="Arial"/>
            <w:szCs w:val="22"/>
          </w:rPr>
          <w:t xml:space="preserve"> prüft im Rahmen des Kommunikationstests, ob der Transportkunde bzw. der von ihm beauftragte Dritte in der Lage ist, Meldungen und Mitteilungen, die die Abwicklung der Verträge betreffen, über die vereinbarten Nominierungswege und abgestimmten Datenformaten an </w:t>
        </w:r>
        <w:r w:rsidR="00825AB4">
          <w:rPr>
            <w:rFonts w:cs="Arial"/>
            <w:szCs w:val="22"/>
          </w:rPr>
          <w:t>den Netzbetreiber</w:t>
        </w:r>
        <w:r w:rsidR="00825AB4" w:rsidRPr="003757F1">
          <w:rPr>
            <w:rFonts w:cs="Arial"/>
            <w:szCs w:val="22"/>
          </w:rPr>
          <w:t xml:space="preserve"> zu versenden sowie derartige Meldungen und Mitteilungen von </w:t>
        </w:r>
        <w:r w:rsidR="00825AB4">
          <w:rPr>
            <w:rFonts w:cs="Arial"/>
            <w:szCs w:val="22"/>
          </w:rPr>
          <w:t>dem Netzbetreiber</w:t>
        </w:r>
        <w:r w:rsidR="00825AB4" w:rsidRPr="003757F1">
          <w:rPr>
            <w:rFonts w:cs="Arial"/>
            <w:szCs w:val="22"/>
          </w:rPr>
          <w:t xml:space="preserve"> zu empfangen.</w:t>
        </w:r>
        <w:r w:rsidR="00825AB4">
          <w:rPr>
            <w:rFonts w:cs="Arial"/>
            <w:szCs w:val="22"/>
          </w:rPr>
          <w:t xml:space="preserve"> Der Netzbetreiber teilt dem Transportkunden die spezifischen Anforderungen für den Kommunikationstest mit.</w:t>
        </w:r>
        <w:r w:rsidR="00825AB4" w:rsidRPr="00A635E8">
          <w:rPr>
            <w:rFonts w:cs="Arial"/>
            <w:szCs w:val="22"/>
          </w:rPr>
          <w:t xml:space="preserve"> Änderungen in Bezug auf die Einhaltung der Kommunikationsanfor</w:t>
        </w:r>
        <w:r w:rsidR="00825AB4">
          <w:rPr>
            <w:rFonts w:cs="Arial"/>
            <w:szCs w:val="22"/>
          </w:rPr>
          <w:t xml:space="preserve">derungen hat der Transportkunde </w:t>
        </w:r>
        <w:r w:rsidR="00825AB4" w:rsidRPr="00D42EA8">
          <w:rPr>
            <w:rFonts w:cs="Arial"/>
            <w:szCs w:val="22"/>
          </w:rPr>
          <w:t xml:space="preserve">bzw. der </w:t>
        </w:r>
        <w:r w:rsidR="00825AB4">
          <w:rPr>
            <w:rFonts w:cs="Arial"/>
            <w:szCs w:val="22"/>
          </w:rPr>
          <w:t>von ihm beauftragte Dritte</w:t>
        </w:r>
        <w:r w:rsidR="00825AB4" w:rsidRPr="00A635E8">
          <w:rPr>
            <w:rFonts w:cs="Arial"/>
            <w:szCs w:val="22"/>
          </w:rPr>
          <w:t xml:space="preserve"> rechtzeitig mitzuteilen.</w:t>
        </w:r>
      </w:ins>
    </w:p>
    <w:p w:rsidR="001E52A3" w:rsidRPr="00EC6AA8" w:rsidRDefault="001E52A3" w:rsidP="001E52A3">
      <w:pPr>
        <w:numPr>
          <w:ilvl w:val="0"/>
          <w:numId w:val="367"/>
        </w:numPr>
      </w:pPr>
      <w:r w:rsidRPr="00EC6AA8">
        <w:t xml:space="preserve">Der </w:t>
      </w:r>
      <w:r w:rsidR="007D76A2" w:rsidRPr="00EC6AA8">
        <w:t>N</w:t>
      </w:r>
      <w:r w:rsidRPr="00EC6AA8">
        <w:t xml:space="preserve">etzbetreiber hat darüber hinaus das Recht, einen Kommunikationstest zu jeder Zeit während der Vertragslaufzeit des jeweiligen Ein- und Ausspeisevertrages (entry-exit-System) zu wiederholen. </w:t>
      </w:r>
    </w:p>
    <w:p w:rsidR="001E52A3" w:rsidRPr="00EC6AA8" w:rsidRDefault="001E52A3" w:rsidP="001E52A3">
      <w:pPr>
        <w:numPr>
          <w:ilvl w:val="0"/>
          <w:numId w:val="367"/>
        </w:numPr>
      </w:pPr>
      <w:r w:rsidRPr="00EC6AA8">
        <w:t xml:space="preserve">Solange der Nominierende den Kommunikationstest aus Gründen, die dieser zu vertreten hat, gemäß der vom </w:t>
      </w:r>
      <w:r w:rsidR="007D76A2" w:rsidRPr="00EC6AA8">
        <w:t>N</w:t>
      </w:r>
      <w:r w:rsidRPr="00EC6AA8">
        <w:t xml:space="preserve">etzbetreiber definierten Kriterien nicht besteht, kann der </w:t>
      </w:r>
      <w:r w:rsidR="007D76A2" w:rsidRPr="00EC6AA8">
        <w:t>N</w:t>
      </w:r>
      <w:r w:rsidRPr="00EC6AA8">
        <w:t xml:space="preserve">etzbetreiber alle Nominierungen des Nominierenden für die folgenden Gastage nach dem Zeitpunkt des Nichtbestehens des Kommunikationstestes nach einem einheitlichen Verfahren des jeweiligen </w:t>
      </w:r>
      <w:r w:rsidR="007D76A2" w:rsidRPr="00EC6AA8">
        <w:t>N</w:t>
      </w:r>
      <w:r w:rsidRPr="00EC6AA8">
        <w:t>etzbetreibers auf null (0) setzen.</w:t>
      </w:r>
    </w:p>
    <w:p w:rsidR="001E52A3" w:rsidRPr="00EC6AA8" w:rsidRDefault="00C3145B" w:rsidP="00C3145B">
      <w:pPr>
        <w:pStyle w:val="berschrift1"/>
      </w:pPr>
      <w:bookmarkStart w:id="92" w:name="_Ref412650278"/>
      <w:bookmarkStart w:id="93" w:name="_Toc414961219"/>
      <w:r>
        <w:rPr>
          <w:bCs w:val="0"/>
        </w:rPr>
        <w:t xml:space="preserve">§ 12 </w:t>
      </w:r>
      <w:r w:rsidR="001E52A3" w:rsidRPr="00C3145B">
        <w:rPr>
          <w:bCs w:val="0"/>
        </w:rPr>
        <w:t>Abgleich der Nominierungen („Matching“)</w:t>
      </w:r>
      <w:bookmarkEnd w:id="92"/>
      <w:bookmarkEnd w:id="93"/>
    </w:p>
    <w:p w:rsidR="001E52A3" w:rsidRPr="00EC6AA8" w:rsidRDefault="00BB5656" w:rsidP="001E52A3">
      <w:pPr>
        <w:numPr>
          <w:ilvl w:val="0"/>
          <w:numId w:val="369"/>
        </w:numPr>
      </w:pPr>
      <w:r w:rsidRPr="00EC6AA8">
        <w:t xml:space="preserve">Der Nominierende hat sicherzustellen, dass er Nominierungen für die nominierungspflichtigen Einspeisepunkte und Ausspeisepunkte des Bilanzkreises gegenüber dem jeweils angrenzenden Systembetreiber abgibt. </w:t>
      </w:r>
    </w:p>
    <w:p w:rsidR="001E52A3" w:rsidRPr="00EC6AA8" w:rsidRDefault="00BB5656" w:rsidP="001E52A3">
      <w:pPr>
        <w:numPr>
          <w:ilvl w:val="0"/>
          <w:numId w:val="369"/>
        </w:numPr>
      </w:pPr>
      <w:r w:rsidRPr="00EC6AA8">
        <w:t>Der Netzbetreiber führt an allen nominierungspflichtigen Punkten ein Matching mit dem angrenzenden Systembetreiber durch und gleicht alle erhaltenen Nominierungen unter Berücksichtigung der lesser-of-rule gemäß Regelungen Common Business Practice (CBP) mit dem jeweils betroffenen angrenzenden Systembetreiber ab.</w:t>
      </w:r>
    </w:p>
    <w:p w:rsidR="001E52A3" w:rsidRPr="00EC6AA8" w:rsidRDefault="001E52A3" w:rsidP="001E52A3">
      <w:pPr>
        <w:numPr>
          <w:ilvl w:val="0"/>
          <w:numId w:val="369"/>
        </w:numPr>
      </w:pPr>
      <w:r w:rsidRPr="00EC6AA8">
        <w:t>Sofern das jeweilige Paar der Bilanzkreisnummern bzw. Sub-Bilanzkontonummern beim Matching nicht übereinstimmt bzw. auf einer der beiden Seiten nicht bekannt ist, wird die Nominierung bzw. Renominierung für den Gastag auf null (0) gesetzt.</w:t>
      </w:r>
    </w:p>
    <w:p w:rsidR="006B4F57" w:rsidRPr="00C3145B" w:rsidRDefault="00C3145B" w:rsidP="00C3145B">
      <w:pPr>
        <w:pStyle w:val="berschrift1"/>
        <w:rPr>
          <w:bCs w:val="0"/>
        </w:rPr>
      </w:pPr>
      <w:bookmarkStart w:id="94" w:name="_Toc289440209"/>
      <w:bookmarkStart w:id="95" w:name="_Toc297207865"/>
      <w:bookmarkStart w:id="96" w:name="_Toc414961220"/>
      <w:r>
        <w:rPr>
          <w:bCs w:val="0"/>
        </w:rPr>
        <w:t xml:space="preserve">§ 13 </w:t>
      </w:r>
      <w:r w:rsidR="006B4F57" w:rsidRPr="00C3145B">
        <w:rPr>
          <w:bCs w:val="0"/>
        </w:rPr>
        <w:t>Technische Ausspeisemeldungen</w:t>
      </w:r>
      <w:bookmarkEnd w:id="94"/>
      <w:bookmarkEnd w:id="95"/>
      <w:bookmarkEnd w:id="96"/>
    </w:p>
    <w:p w:rsidR="006B4F57" w:rsidRPr="00EC6AA8" w:rsidRDefault="006B4F57" w:rsidP="008D0A9C">
      <w:pPr>
        <w:numPr>
          <w:ilvl w:val="0"/>
          <w:numId w:val="359"/>
        </w:numPr>
      </w:pPr>
      <w:r w:rsidRPr="00EC6AA8">
        <w:t>Für Letztverbraucher mit registrierender L</w:t>
      </w:r>
      <w:ins w:id="97" w:author="Sandu-Daniel Kopp" w:date="2015-03-23T15:20:00Z">
        <w:r w:rsidR="00B11E3C">
          <w:t>eistungs</w:t>
        </w:r>
      </w:ins>
      <w:del w:id="98" w:author="Sandu-Daniel Kopp" w:date="2015-03-23T15:20:00Z">
        <w:r w:rsidRPr="00EC6AA8" w:rsidDel="00B11E3C">
          <w:delText>astgang</w:delText>
        </w:r>
      </w:del>
      <w:r w:rsidRPr="00EC6AA8">
        <w:t xml:space="preserve">messung und einem in der Regel nicht planbaren, extrem hohen und extrem schwankenden Gasverbrauch kann der Ausspeisenetzbetreiber vorherige technische Ausspeisemeldungen und die Einhaltung der technischen Grenzen gemäß § 8 Abs. 5 </w:t>
      </w:r>
      <w:r w:rsidR="00080661" w:rsidRPr="00EC6AA8">
        <w:t>Gasnetzzugangsverordnung (</w:t>
      </w:r>
      <w:r w:rsidRPr="00EC6AA8">
        <w:t>GasNZV</w:t>
      </w:r>
      <w:r w:rsidR="00080661" w:rsidRPr="00EC6AA8">
        <w:t>)</w:t>
      </w:r>
      <w:r w:rsidRPr="00EC6AA8">
        <w:t xml:space="preserve"> verlangen, soweit dies für die Systemintegrität des Netzes erforderlich ist. In diesem Fall </w:t>
      </w:r>
      <w:r w:rsidR="00413A9B" w:rsidRPr="00EC6AA8">
        <w:t xml:space="preserve">veröffentlicht der Ausspeisenetzbetreiber die entsprechenden Zählpunkte. Darüber hinaus </w:t>
      </w:r>
      <w:r w:rsidRPr="00EC6AA8">
        <w:t xml:space="preserve">informiert der Ausspeisenetzbetreiber den Transportkunden </w:t>
      </w:r>
      <w:r w:rsidR="00413A9B" w:rsidRPr="00EC6AA8">
        <w:t xml:space="preserve">im Rahmen eines bestehenden Vertragsverhältnisses  </w:t>
      </w:r>
      <w:r w:rsidR="006A0BEE" w:rsidRPr="00EC6AA8">
        <w:t xml:space="preserve">vorab </w:t>
      </w:r>
      <w:r w:rsidRPr="00EC6AA8">
        <w:t>in Textform über die</w:t>
      </w:r>
      <w:r w:rsidR="00413A9B" w:rsidRPr="00EC6AA8">
        <w:t xml:space="preserve"> nachträgliche Einführung der</w:t>
      </w:r>
      <w:r w:rsidRPr="00EC6AA8">
        <w:t xml:space="preserve"> </w:t>
      </w:r>
      <w:r w:rsidR="00433C5F" w:rsidRPr="00EC6AA8">
        <w:t>Verpflichtung zur</w:t>
      </w:r>
      <w:r w:rsidRPr="00EC6AA8">
        <w:t xml:space="preserve"> Abgabe </w:t>
      </w:r>
      <w:r w:rsidR="00433C5F" w:rsidRPr="00EC6AA8">
        <w:t xml:space="preserve">vorheriger </w:t>
      </w:r>
      <w:r w:rsidRPr="00EC6AA8">
        <w:t>technischer Ausspeisemeldungen.</w:t>
      </w:r>
    </w:p>
    <w:p w:rsidR="008D0A9C" w:rsidRPr="00EC6AA8" w:rsidRDefault="008D0A9C" w:rsidP="008D0A9C">
      <w:pPr>
        <w:numPr>
          <w:ilvl w:val="0"/>
          <w:numId w:val="359"/>
        </w:numPr>
      </w:pPr>
      <w:r w:rsidRPr="00EC6AA8">
        <w:rPr>
          <w:rFonts w:cs="Arial"/>
          <w:szCs w:val="22"/>
        </w:rPr>
        <w:t xml:space="preserve">Sofern der Ausspeisenetzbetreiber gemäß </w:t>
      </w:r>
      <w:r w:rsidRPr="004F5731">
        <w:rPr>
          <w:rFonts w:cs="Arial"/>
          <w:szCs w:val="22"/>
        </w:rPr>
        <w:t>Ziffer 1</w:t>
      </w:r>
      <w:r w:rsidRPr="00EC6AA8">
        <w:rPr>
          <w:rFonts w:cs="Arial"/>
          <w:szCs w:val="22"/>
        </w:rPr>
        <w:t xml:space="preserve">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rsidR="006B4F57" w:rsidRPr="00C3145B" w:rsidRDefault="00C3145B" w:rsidP="00C3145B">
      <w:pPr>
        <w:pStyle w:val="berschrift1"/>
        <w:rPr>
          <w:bCs w:val="0"/>
        </w:rPr>
      </w:pPr>
      <w:bookmarkStart w:id="99" w:name="_Toc289440214"/>
      <w:bookmarkStart w:id="100" w:name="_Toc297207866"/>
      <w:bookmarkStart w:id="101" w:name="_Ref322536995"/>
      <w:bookmarkStart w:id="102" w:name="_Ref412650834"/>
      <w:bookmarkStart w:id="103" w:name="_Toc414961221"/>
      <w:r>
        <w:rPr>
          <w:bCs w:val="0"/>
        </w:rPr>
        <w:t xml:space="preserve">§ 14 </w:t>
      </w:r>
      <w:r w:rsidR="006B4F57" w:rsidRPr="00C3145B">
        <w:rPr>
          <w:bCs w:val="0"/>
        </w:rPr>
        <w:t>Technische Anforderungen</w:t>
      </w:r>
      <w:bookmarkEnd w:id="99"/>
      <w:bookmarkEnd w:id="100"/>
      <w:bookmarkEnd w:id="101"/>
      <w:bookmarkEnd w:id="102"/>
      <w:bookmarkEnd w:id="103"/>
    </w:p>
    <w:p w:rsidR="006B4F57" w:rsidRPr="00EC6AA8" w:rsidRDefault="006B4F57" w:rsidP="006B4F57">
      <w:pPr>
        <w:numPr>
          <w:ilvl w:val="0"/>
          <w:numId w:val="281"/>
        </w:numPr>
        <w:rPr>
          <w:rFonts w:cs="Arial"/>
        </w:rPr>
      </w:pPr>
      <w:bookmarkStart w:id="104" w:name="_Ref412650837"/>
      <w:r w:rsidRPr="00EC6AA8">
        <w:t xml:space="preserve">Der Transportkunde hat sicherzustellen, dass das zur Einspeisung anstehende Gas den </w:t>
      </w:r>
      <w:r w:rsidRPr="00EC6AA8">
        <w:rPr>
          <w:rFonts w:cs="Arial"/>
        </w:rPr>
        <w:t>Anforderungen des § 19 GasNZV entspricht.</w:t>
      </w:r>
      <w:r w:rsidRPr="00EC6AA8">
        <w:t xml:space="preserve"> </w:t>
      </w:r>
      <w:r w:rsidR="00BD089E" w:rsidRPr="00EC6AA8">
        <w:t>Die zu übergebenden Erdgasmengen haben den jeweils geltenden Regelungen des Arbeitsblattes G 260, 2. Gasfamilie des Deutschen Vereins des Gas- und Wasserfachs e.V. (DVGW) und dem jeweiligen Nennwert des Wobbe-Indexes zu entsprechen</w:t>
      </w:r>
      <w:r w:rsidRPr="00EC6AA8">
        <w:t>.</w:t>
      </w:r>
      <w:bookmarkEnd w:id="104"/>
    </w:p>
    <w:p w:rsidR="006B4F57" w:rsidRPr="00EC6AA8" w:rsidRDefault="006B4F57" w:rsidP="006B4F57">
      <w:pPr>
        <w:numPr>
          <w:ilvl w:val="0"/>
          <w:numId w:val="281"/>
        </w:numPr>
      </w:pPr>
      <w:del w:id="105" w:author="Sandu-Daniel Kopp" w:date="2015-03-23T15:23:00Z">
        <w:r w:rsidRPr="00EC6AA8" w:rsidDel="00701047">
          <w:rPr>
            <w:rFonts w:cs="Arial"/>
          </w:rPr>
          <w:delText>Die für die</w:delText>
        </w:r>
        <w:r w:rsidRPr="00EC6AA8" w:rsidDel="00701047">
          <w:delText xml:space="preserve"> jeweiligen Ein- oder Ausspeisepunkte auf der Internetseite des Netzbetreibers veröffentlichten technischen Anforderungen sind Bestandteil des Ein- oder Ausspeisevertrages</w:delText>
        </w:r>
        <w:r w:rsidR="00701047" w:rsidDel="00701047">
          <w:delText>.</w:delText>
        </w:r>
        <w:r w:rsidR="0099119F" w:rsidRPr="0099119F" w:rsidDel="00701047">
          <w:rPr>
            <w:rFonts w:cs="Arial"/>
          </w:rPr>
          <w:delText xml:space="preserve"> </w:delText>
        </w:r>
      </w:del>
      <w:bookmarkStart w:id="106" w:name="_Ref412650839"/>
      <w:ins w:id="107" w:author="Sandu-Daniel Kopp" w:date="2015-03-23T15:23:00Z">
        <w:r w:rsidR="00701047" w:rsidRPr="00531B22">
          <w:rPr>
            <w:rFonts w:cs="Arial"/>
          </w:rPr>
          <w:t xml:space="preserve">Der </w:t>
        </w:r>
        <w:r w:rsidR="00701047">
          <w:rPr>
            <w:rFonts w:cs="Arial"/>
          </w:rPr>
          <w:t>N</w:t>
        </w:r>
        <w:r w:rsidR="00701047" w:rsidRPr="00531B22">
          <w:rPr>
            <w:rFonts w:cs="Arial"/>
          </w:rPr>
          <w:t xml:space="preserve">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w:t>
        </w:r>
        <w:r w:rsidR="00701047" w:rsidRPr="00586F25">
          <w:rPr>
            <w:rFonts w:cs="Arial"/>
          </w:rPr>
          <w:t>Anforderungen gemäß Ziffer 1 Satz</w:t>
        </w:r>
        <w:r w:rsidR="00701047" w:rsidRPr="00E618D9">
          <w:rPr>
            <w:rFonts w:cs="Arial"/>
          </w:rPr>
          <w:t xml:space="preserve"> 2</w:t>
        </w:r>
        <w:r w:rsidR="00701047" w:rsidRPr="00531B22">
          <w:rPr>
            <w:rFonts w:cs="Arial"/>
          </w:rPr>
          <w:t xml:space="preserve"> weiter eingrenzen sowie zusätzliche Anforderungen beinhalten</w:t>
        </w:r>
        <w:r w:rsidR="00701047" w:rsidRPr="00EC6AA8">
          <w:t xml:space="preserve">. </w:t>
        </w:r>
      </w:ins>
      <w:r w:rsidRPr="00EC6AA8">
        <w:t>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bookmarkEnd w:id="106"/>
    </w:p>
    <w:p w:rsidR="006B4F57" w:rsidRPr="00EC6AA8" w:rsidRDefault="006B4F57" w:rsidP="006B4F57">
      <w:pPr>
        <w:numPr>
          <w:ilvl w:val="0"/>
          <w:numId w:val="281"/>
        </w:numPr>
      </w:pPr>
      <w:r w:rsidRPr="00EC6AA8">
        <w:rPr>
          <w:rFonts w:cs="Arial"/>
        </w:rPr>
        <w:t>Sofern eine Änderung der technischen Anforderungen aufgrund gesetzlicher oder behördlicher Vorgaben</w:t>
      </w:r>
      <w:r w:rsidR="0099119F">
        <w:rPr>
          <w:rFonts w:cs="Arial"/>
        </w:rPr>
        <w:t xml:space="preserve"> </w:t>
      </w:r>
      <w:ins w:id="108" w:author="Sandu-Daniel Kopp" w:date="2015-03-23T15:23:00Z">
        <w:r w:rsidR="00A95604" w:rsidRPr="00DC2851">
          <w:rPr>
            <w:rFonts w:cs="Arial"/>
            <w:szCs w:val="22"/>
          </w:rPr>
          <w:t xml:space="preserve">oder einer Änderung der </w:t>
        </w:r>
        <w:r w:rsidR="00A95604">
          <w:rPr>
            <w:rFonts w:cs="Arial"/>
            <w:szCs w:val="22"/>
          </w:rPr>
          <w:t xml:space="preserve">technischen Regeln des </w:t>
        </w:r>
        <w:r w:rsidR="00A95604" w:rsidRPr="00DC2851">
          <w:rPr>
            <w:rFonts w:cs="Arial"/>
            <w:szCs w:val="22"/>
          </w:rPr>
          <w:t>DVG</w:t>
        </w:r>
        <w:r w:rsidR="00A95604">
          <w:rPr>
            <w:rFonts w:cs="Arial"/>
            <w:szCs w:val="22"/>
          </w:rPr>
          <w:t>W</w:t>
        </w:r>
        <w:r w:rsidR="00A95604" w:rsidRPr="00EC6AA8">
          <w:rPr>
            <w:rFonts w:cs="Arial"/>
          </w:rPr>
          <w:t xml:space="preserve"> </w:t>
        </w:r>
      </w:ins>
      <w:r w:rsidRPr="00EC6AA8">
        <w:rPr>
          <w:rFonts w:cs="Arial"/>
        </w:rPr>
        <w:t>erforderlich ist, wird der Netzbetreiber den Transportkunden hierüber so frühzeitig wie unter den gegebenen Umständen möglich informieren</w:t>
      </w:r>
      <w:r w:rsidRPr="00EC6AA8">
        <w:t xml:space="preserve">. Der Netzbetreiber passt den von der Änderung betroffenen jeweiligen Vertrag mit Wirkung zu dem Zeitpunkt an, zu dem die Vorgaben gemäß Satz 1 wirksam werden. Sofern eine Änderung der technischen Anforderungen in Erfüllung der gesetzlichen Kooperationspflichten der Netzbetreiber notwendig wird, ist der Netzbetreiber mit einer Frist von 4 Monaten ab entsprechender Mitteilung an den Transportkunden zur Änderung berechtigt. Sollte die Änderung dazu führen, dass die Nutzung der Kapazitäten des Transportkunden beeinträchtigt wird, hat der Transportkunde das Recht, den jeweiligen Vertrag zum Zeitpunkt des Wirksamwerdens der Änderung mit einer Frist von </w:t>
      </w:r>
      <w:r w:rsidR="00A86C54" w:rsidRPr="00EC6AA8">
        <w:t xml:space="preserve">3 </w:t>
      </w:r>
      <w:r w:rsidRPr="00EC6AA8">
        <w:t>Monaten zu kündigen. Sofern die Information des Netzbetreibers gemäß Satz 1 weniger als 4 Monate vor dem Wirksamwerden der Änderung erfolgt, ist der Transportkunde berechtigt, den jeweiligen Vertrag ohne Einhaltung einer Frist zum Zeitpunkt des Wirksamwerdens der Änderung zu kündigen.</w:t>
      </w:r>
    </w:p>
    <w:p w:rsidR="0099119F" w:rsidRPr="001922C5" w:rsidRDefault="00A95604" w:rsidP="0099119F">
      <w:pPr>
        <w:numPr>
          <w:ilvl w:val="0"/>
          <w:numId w:val="281"/>
        </w:numPr>
      </w:pPr>
      <w:r>
        <w:t xml:space="preserve">Abweichend </w:t>
      </w:r>
      <w:r w:rsidR="0099119F" w:rsidRPr="001922C5">
        <w:t xml:space="preserve">von Ziffer 3 Satz 3 ist der </w:t>
      </w:r>
      <w:r>
        <w:t>N</w:t>
      </w:r>
      <w:r w:rsidRPr="001922C5">
        <w:t xml:space="preserve">etzbetreiber </w:t>
      </w:r>
      <w:r w:rsidR="0099119F" w:rsidRPr="001922C5">
        <w:t xml:space="preserve">zu einer Änderung der Gasbeschaffenheit oder Druckspezifikation </w:t>
      </w:r>
      <w:ins w:id="109" w:author="Sandu-Daniel Kopp" w:date="2015-03-23T15:25:00Z">
        <w:r w:rsidRPr="00767270">
          <w:t xml:space="preserve">mit einer Vorankündigungsfrist von </w:t>
        </w:r>
        <w:r>
          <w:t>3 Jahren</w:t>
        </w:r>
        <w:r w:rsidRPr="00767270">
          <w:t xml:space="preserve"> </w:t>
        </w:r>
      </w:ins>
      <w:r w:rsidRPr="00767270">
        <w:t>ohne Zustimmung des Transportkunden</w:t>
      </w:r>
      <w:ins w:id="110" w:author="Sandu-Daniel Kopp" w:date="2015-03-23T15:25:00Z">
        <w:r w:rsidRPr="00767270">
          <w:t xml:space="preserve"> berechtigt</w:t>
        </w:r>
      </w:ins>
      <w:r>
        <w:t xml:space="preserve">: </w:t>
      </w:r>
      <w:del w:id="111" w:author="Sandu-Daniel Kopp" w:date="2015-03-23T15:28:00Z">
        <w:r w:rsidDel="00A95604">
          <w:delText>Der N</w:delText>
        </w:r>
        <w:r w:rsidRPr="001922C5" w:rsidDel="00A95604">
          <w:delText>etzbetreiber teilt dem Transportkunden mindestens 3 Jah</w:delText>
        </w:r>
        <w:r w:rsidDel="00A95604">
          <w:delText xml:space="preserve">re </w:delText>
        </w:r>
        <w:r w:rsidRPr="001922C5" w:rsidDel="00A95604">
          <w:delText>vor Beginn den voraussichtlichen Umstellungszeitraum mit. Mit Wirkung zum 1. Oktober 2015 verkürzt sich die Vorankündigungsfrist auf 2 Jahre und 4 Monate.</w:delText>
        </w:r>
      </w:del>
    </w:p>
    <w:p w:rsidR="0099119F" w:rsidRDefault="00A95604" w:rsidP="0099119F">
      <w:pPr>
        <w:ind w:left="567"/>
        <w:rPr>
          <w:rFonts w:cs="Arial"/>
          <w:szCs w:val="22"/>
        </w:rPr>
      </w:pPr>
      <w:ins w:id="112" w:author="Sandu-Daniel Kopp" w:date="2015-03-23T15:28:00Z">
        <w:r>
          <w:t>Bei einer Änderung der Gasbeschaffenheit von L- auf H-Gas im Rahmen der L-/H-Gas-Marktraumumstellung teilt d</w:t>
        </w:r>
        <w:r w:rsidRPr="001922C5">
          <w:t xml:space="preserve">er </w:t>
        </w:r>
        <w:r>
          <w:t>N</w:t>
        </w:r>
        <w:r w:rsidRPr="001922C5">
          <w:t xml:space="preserve">etzbetreiber dem Transportkunden mindestens </w:t>
        </w:r>
        <w:r>
          <w:t>2</w:t>
        </w:r>
        <w:r w:rsidRPr="001922C5">
          <w:t xml:space="preserve"> Jahre </w:t>
        </w:r>
        <w:r>
          <w:t xml:space="preserve">und 4 Monate </w:t>
        </w:r>
        <w:r w:rsidRPr="001922C5">
          <w:t>vor Beginn den voraussichtlichen Umstellungszeitraum mit</w:t>
        </w:r>
        <w:r>
          <w:t xml:space="preserve">. </w:t>
        </w:r>
      </w:ins>
      <w:r w:rsidR="0099119F" w:rsidRPr="001922C5">
        <w:t xml:space="preserve">Die Mitteilung des </w:t>
      </w:r>
      <w:ins w:id="113" w:author="Sandu-Daniel Kopp" w:date="2014-12-18T19:23:00Z">
        <w:r w:rsidR="0099119F">
          <w:t xml:space="preserve">bilanziellen </w:t>
        </w:r>
      </w:ins>
      <w:del w:id="114" w:author="Sandu-Daniel Kopp" w:date="2014-12-18T19:23:00Z">
        <w:r w:rsidR="0099119F" w:rsidRPr="001922C5" w:rsidDel="00E66EAE">
          <w:delText>konkreten</w:delText>
        </w:r>
      </w:del>
      <w:r w:rsidR="0099119F" w:rsidRPr="001922C5">
        <w:t xml:space="preserve"> Umstellungstermins im Rahmen der Marktraumumstellung, der in dem genannten Umstellungszeitraum liegt, </w:t>
      </w:r>
      <w:ins w:id="115" w:author="Sandu-Daniel Kopp" w:date="2014-12-18T19:23:00Z">
        <w:r w:rsidR="0099119F">
          <w:t>und der Monatserste des Monats ist,</w:t>
        </w:r>
        <w:r w:rsidR="0099119F" w:rsidRPr="001922C5">
          <w:t xml:space="preserve"> </w:t>
        </w:r>
      </w:ins>
      <w:del w:id="116" w:author="Sandu-Daniel Kopp" w:date="2014-12-18T19:23:00Z">
        <w:r w:rsidR="0099119F" w:rsidRPr="001922C5" w:rsidDel="00E66EAE">
          <w:delText xml:space="preserve">erfolgt mindestens 1 Jahr vor Umstellung, </w:delText>
        </w:r>
      </w:del>
      <w:r w:rsidR="0099119F" w:rsidRPr="001922C5">
        <w:t>ab dem Allokationswerte ausschließlich i</w:t>
      </w:r>
      <w:ins w:id="117" w:author="Sandu-Daniel Kopp" w:date="2015-03-20T16:27:00Z">
        <w:r w:rsidR="00AD0A27">
          <w:t>n</w:t>
        </w:r>
      </w:ins>
      <w:del w:id="118" w:author="Sandu-Daniel Kopp" w:date="2015-03-20T16:27:00Z">
        <w:r w:rsidR="0099119F" w:rsidRPr="001922C5" w:rsidDel="00AD0A27">
          <w:delText>m</w:delText>
        </w:r>
      </w:del>
      <w:r w:rsidR="0099119F" w:rsidRPr="001922C5">
        <w:t xml:space="preserve"> H-Gas</w:t>
      </w:r>
      <w:ins w:id="119" w:author="Sandu-Daniel Kopp" w:date="2015-03-20T16:27:00Z">
        <w:r w:rsidR="00AD0A27">
          <w:t>-Bilanzkreise</w:t>
        </w:r>
      </w:ins>
      <w:r w:rsidR="0099119F" w:rsidRPr="001922C5">
        <w:t xml:space="preserve"> </w:t>
      </w:r>
      <w:del w:id="120" w:author="Sandu-Daniel Kopp" w:date="2015-03-20T16:27:00Z">
        <w:r w:rsidR="0099119F" w:rsidRPr="001922C5" w:rsidDel="00AD0A27">
          <w:delText xml:space="preserve">versandt </w:delText>
        </w:r>
      </w:del>
      <w:ins w:id="121" w:author="Sandu-Daniel Kopp" w:date="2015-03-20T16:27:00Z">
        <w:r w:rsidR="00AD0A27">
          <w:t xml:space="preserve">gemeldet </w:t>
        </w:r>
      </w:ins>
      <w:r w:rsidR="0099119F" w:rsidRPr="001922C5">
        <w:t>werden</w:t>
      </w:r>
      <w:ins w:id="122" w:author="Sandu-Daniel Kopp" w:date="2015-03-23T15:30:00Z">
        <w:r>
          <w:t xml:space="preserve">, </w:t>
        </w:r>
        <w:r w:rsidRPr="001922C5">
          <w:t xml:space="preserve">erfolgt mindestens 1 Jahr vor Umstellung. </w:t>
        </w:r>
        <w:r w:rsidRPr="000849AF">
          <w:rPr>
            <w:rFonts w:cs="Arial"/>
            <w:szCs w:val="22"/>
          </w:rPr>
          <w:t xml:space="preserve">Der Transportkunde </w:t>
        </w:r>
        <w:r>
          <w:rPr>
            <w:rFonts w:cs="Arial"/>
            <w:szCs w:val="22"/>
          </w:rPr>
          <w:t xml:space="preserve">ist verpflichtet, </w:t>
        </w:r>
        <w:r w:rsidRPr="000849AF">
          <w:rPr>
            <w:rFonts w:cs="Arial"/>
            <w:szCs w:val="22"/>
          </w:rPr>
          <w:t>de</w:t>
        </w:r>
        <w:r>
          <w:rPr>
            <w:rFonts w:cs="Arial"/>
            <w:szCs w:val="22"/>
          </w:rPr>
          <w:t>m</w:t>
        </w:r>
        <w:r w:rsidRPr="000849AF">
          <w:rPr>
            <w:rFonts w:cs="Arial"/>
            <w:szCs w:val="22"/>
          </w:rPr>
          <w:t xml:space="preserve"> Bilanzkreisverantwortlichen</w:t>
        </w:r>
        <w:r>
          <w:rPr>
            <w:rFonts w:cs="Arial"/>
            <w:szCs w:val="22"/>
          </w:rPr>
          <w:t xml:space="preserve"> den Umstellungszeitraum und den bilanziellen Umstellungstermin mitzuteilen.</w:t>
        </w:r>
        <w:r w:rsidRPr="00910AC3">
          <w:rPr>
            <w:rFonts w:cs="Arial"/>
            <w:szCs w:val="22"/>
          </w:rPr>
          <w:t xml:space="preserve"> </w:t>
        </w:r>
        <w:r>
          <w:rPr>
            <w:rFonts w:cs="Arial"/>
            <w:szCs w:val="22"/>
          </w:rPr>
          <w:t>Der Transportkunde stellt sicher, dass die Einbringung der umstellrelevanten Ein- und Ausspeisepunkte in H-Gas-Bilanzkreise/Sub-Bilanzkonten gemäß bestehender Fristen rechtzeitig zum bilanziellen Umstellungstermin erfolgt</w:t>
        </w:r>
      </w:ins>
      <w:ins w:id="123" w:author="Sandu-Daniel Kopp" w:date="2015-02-13T14:43:00Z">
        <w:r w:rsidR="0099119F">
          <w:rPr>
            <w:rFonts w:cs="Arial"/>
            <w:szCs w:val="22"/>
          </w:rPr>
          <w:t xml:space="preserve">. </w:t>
        </w:r>
      </w:ins>
    </w:p>
    <w:p w:rsidR="00D277A4" w:rsidRPr="00EC6AA8" w:rsidRDefault="00D277A4" w:rsidP="00D54C3D">
      <w:pPr>
        <w:pStyle w:val="GL2OhneZiffer"/>
      </w:pPr>
      <w:r w:rsidRPr="00EC6AA8">
        <w:t>Mit Zustimmung des</w:t>
      </w:r>
      <w:r w:rsidRPr="00EC6AA8">
        <w:rPr>
          <w:rFonts w:cs="Arial"/>
        </w:rPr>
        <w:t xml:space="preserve"> Transportkunden kann der Netzbetreiber abweichend von </w:t>
      </w:r>
      <w:ins w:id="124" w:author="Sandu-Daniel Kopp" w:date="2015-03-23T15:31:00Z">
        <w:r w:rsidR="00FE0D6F" w:rsidRPr="004F5731">
          <w:rPr>
            <w:rFonts w:cs="Arial"/>
          </w:rPr>
          <w:t>Abs</w:t>
        </w:r>
      </w:ins>
      <w:del w:id="125" w:author="Sandu-Daniel Kopp" w:date="2015-03-23T15:31:00Z">
        <w:r w:rsidR="00FE0D6F" w:rsidDel="00FE0D6F">
          <w:rPr>
            <w:rFonts w:cs="Arial"/>
          </w:rPr>
          <w:delText>S</w:delText>
        </w:r>
      </w:del>
      <w:r w:rsidRPr="004F5731">
        <w:rPr>
          <w:rFonts w:cs="Arial"/>
        </w:rPr>
        <w:t>atz 1 und 2</w:t>
      </w:r>
      <w:r w:rsidRPr="00EC6AA8">
        <w:rPr>
          <w:rFonts w:cs="Arial"/>
        </w:rPr>
        <w:t xml:space="preserve"> eine kurzfristigere Änderung der Gasbeschaffenheit oder Druckspezifikation umsetzen</w:t>
      </w:r>
      <w:r w:rsidR="006B4F57" w:rsidRPr="00EC6AA8">
        <w:t>. Sofern der Netzbetreiber eine entsprechende Änderung angekündigt hat und während der laufenden Vorankündigungsfrist</w:t>
      </w:r>
      <w:r w:rsidRPr="00EC6AA8">
        <w:t>en</w:t>
      </w:r>
      <w:r w:rsidR="006B4F57" w:rsidRPr="00EC6AA8">
        <w:t xml:space="preserve"> ein neuer Ein- oder Ausspeisevertrag zu laufen beginnt, g</w:t>
      </w:r>
      <w:r w:rsidRPr="00EC6AA8">
        <w:t>e</w:t>
      </w:r>
      <w:r w:rsidR="006B4F57" w:rsidRPr="00EC6AA8">
        <w:t>lt</w:t>
      </w:r>
      <w:r w:rsidRPr="00EC6AA8">
        <w:t>en</w:t>
      </w:r>
      <w:r w:rsidR="006B4F57" w:rsidRPr="00EC6AA8">
        <w:t xml:space="preserve"> die bereits laufende</w:t>
      </w:r>
      <w:r w:rsidRPr="00EC6AA8">
        <w:t>n</w:t>
      </w:r>
      <w:r w:rsidR="006B4F57" w:rsidRPr="00EC6AA8">
        <w:t xml:space="preserve"> Vorankündigungsfrist</w:t>
      </w:r>
      <w:r w:rsidRPr="00EC6AA8">
        <w:t>en</w:t>
      </w:r>
      <w:r w:rsidR="006B4F57" w:rsidRPr="00EC6AA8">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Netzbetreiber die Gasbeschaffenheit oder die Druckspezifikation gemäß </w:t>
      </w:r>
      <w:ins w:id="126" w:author="Sandu-Daniel Kopp" w:date="2015-03-23T15:31:00Z">
        <w:r w:rsidR="002217A1" w:rsidRPr="004F5731">
          <w:rPr>
            <w:rFonts w:cs="Arial"/>
          </w:rPr>
          <w:t>Abs</w:t>
        </w:r>
      </w:ins>
      <w:del w:id="127" w:author="Sandu-Daniel Kopp" w:date="2015-03-23T15:31:00Z">
        <w:r w:rsidR="002217A1" w:rsidDel="00FE0D6F">
          <w:rPr>
            <w:rFonts w:cs="Arial"/>
          </w:rPr>
          <w:delText>S</w:delText>
        </w:r>
      </w:del>
      <w:r w:rsidR="002217A1" w:rsidRPr="004F5731">
        <w:rPr>
          <w:rFonts w:cs="Arial"/>
        </w:rPr>
        <w:t>atz</w:t>
      </w:r>
      <w:r w:rsidR="002217A1" w:rsidRPr="00EC6AA8">
        <w:rPr>
          <w:rFonts w:cs="Arial"/>
        </w:rPr>
        <w:t xml:space="preserve"> </w:t>
      </w:r>
      <w:r w:rsidRPr="00EC6AA8">
        <w:rPr>
          <w:rFonts w:cs="Arial"/>
        </w:rPr>
        <w:t>1 und 2 ohne Zustimmung des Transportkunden</w:t>
      </w:r>
      <w:r w:rsidR="006B4F57" w:rsidRPr="00EC6AA8">
        <w:t>, so ist der Transportkunde berechtigt, den Vertrag für die betreffenden Ein- oder Ausspeisepunkte unter Einhaltung einer Kündigungsfrist von einem Jahr zum Zeitpunkt des Wirksamwerdens der Änderung der Gasbeschaffenheit oder der Druckspezifikation zu kündigen.</w:t>
      </w:r>
      <w:r w:rsidRPr="00EC6AA8">
        <w:rPr>
          <w:rFonts w:cs="Arial"/>
        </w:rPr>
        <w:t xml:space="preserve"> </w:t>
      </w:r>
    </w:p>
    <w:p w:rsidR="006B4F57" w:rsidRPr="00EC6AA8" w:rsidRDefault="00D277A4" w:rsidP="006B4F57">
      <w:pPr>
        <w:numPr>
          <w:ilvl w:val="0"/>
          <w:numId w:val="281"/>
        </w:numPr>
      </w:pPr>
      <w:r w:rsidRPr="00EC6AA8">
        <w:rPr>
          <w:rFonts w:cs="Arial"/>
        </w:rPr>
        <w:t>Nach Entfall des Konv</w:t>
      </w:r>
      <w:r w:rsidRPr="004F5731">
        <w:rPr>
          <w:rFonts w:cs="Arial"/>
        </w:rPr>
        <w:t>ertierungsentgelts ist der Netzbetreiber abweichend von Ziffer 3 und 4 zu einer Änderung der Gasbesch</w:t>
      </w:r>
      <w:r w:rsidRPr="00EC6AA8">
        <w:rPr>
          <w:rFonts w:cs="Arial"/>
        </w:rPr>
        <w:t xml:space="preserve">affenheit von L- auf H-Gas ohne gesonderte Vorankündigungsfrist gegenüber dem Transportkunden und ohne dessen Zustimmung berechtigt. Satz 1 gilt nicht bei einer Änderung der Marktgebietszuordnung, die in </w:t>
      </w:r>
      <w:r w:rsidR="00A74248">
        <w:rPr>
          <w:rFonts w:cs="Arial"/>
          <w:highlight w:val="yellow"/>
        </w:rPr>
        <w:fldChar w:fldCharType="begin"/>
      </w:r>
      <w:r w:rsidR="004F5731">
        <w:rPr>
          <w:rFonts w:cs="Arial"/>
        </w:rPr>
        <w:instrText xml:space="preserve"> REF _Ref412650768 \r \h </w:instrText>
      </w:r>
      <w:r w:rsidR="00A74248">
        <w:rPr>
          <w:rFonts w:cs="Arial"/>
          <w:highlight w:val="yellow"/>
        </w:rPr>
      </w:r>
      <w:r w:rsidR="00A74248">
        <w:rPr>
          <w:rFonts w:cs="Arial"/>
          <w:highlight w:val="yellow"/>
        </w:rPr>
        <w:fldChar w:fldCharType="separate"/>
      </w:r>
      <w:r w:rsidR="004F5731">
        <w:rPr>
          <w:rFonts w:cs="Arial"/>
        </w:rPr>
        <w:t>§ 26</w:t>
      </w:r>
      <w:r w:rsidR="00A74248">
        <w:rPr>
          <w:rFonts w:cs="Arial"/>
          <w:highlight w:val="yellow"/>
        </w:rPr>
        <w:fldChar w:fldCharType="end"/>
      </w:r>
      <w:r w:rsidR="00BD4BEE" w:rsidRPr="004F5731">
        <w:rPr>
          <w:rFonts w:cs="Arial"/>
        </w:rPr>
        <w:t> </w:t>
      </w:r>
      <w:r w:rsidRPr="004F5731">
        <w:rPr>
          <w:rFonts w:cs="Arial"/>
        </w:rPr>
        <w:t xml:space="preserve">Ziffer </w:t>
      </w:r>
      <w:r w:rsidR="00A74248">
        <w:rPr>
          <w:rFonts w:cs="Arial"/>
        </w:rPr>
        <w:fldChar w:fldCharType="begin"/>
      </w:r>
      <w:r w:rsidR="004F5731">
        <w:rPr>
          <w:rFonts w:cs="Arial"/>
        </w:rPr>
        <w:instrText xml:space="preserve"> REF _Ref412650807 \r \h </w:instrText>
      </w:r>
      <w:r w:rsidR="00A74248">
        <w:rPr>
          <w:rFonts w:cs="Arial"/>
        </w:rPr>
      </w:r>
      <w:r w:rsidR="00A74248">
        <w:rPr>
          <w:rFonts w:cs="Arial"/>
        </w:rPr>
        <w:fldChar w:fldCharType="separate"/>
      </w:r>
      <w:r w:rsidR="004F5731">
        <w:rPr>
          <w:rFonts w:cs="Arial"/>
        </w:rPr>
        <w:t>7</w:t>
      </w:r>
      <w:r w:rsidR="00A74248">
        <w:rPr>
          <w:rFonts w:cs="Arial"/>
        </w:rPr>
        <w:fldChar w:fldCharType="end"/>
      </w:r>
      <w:r w:rsidRPr="004F5731">
        <w:rPr>
          <w:rFonts w:cs="Arial"/>
        </w:rPr>
        <w:t xml:space="preserve"> gereg</w:t>
      </w:r>
      <w:r w:rsidRPr="00EC6AA8">
        <w:rPr>
          <w:rFonts w:cs="Arial"/>
        </w:rPr>
        <w:t>elt ist. Der Netzbetreiber wird den Transportkunden unverzüglich nach Abstimmung des Umstellungsfahrplans zwischen den betroffenen Netzbetreibern</w:t>
      </w:r>
      <w:ins w:id="128" w:author="Sandu-Daniel Kopp" w:date="2015-03-20T16:28:00Z">
        <w:r w:rsidR="00747E96">
          <w:rPr>
            <w:rFonts w:cs="Arial"/>
          </w:rPr>
          <w:t>, jedoch spätestens 11 Monate vor dem bilanziellen Umstellungstermin</w:t>
        </w:r>
      </w:ins>
      <w:r w:rsidRPr="00EC6AA8">
        <w:rPr>
          <w:rFonts w:cs="Arial"/>
        </w:rPr>
        <w:t xml:space="preserve"> über die Änderung der Gasbeschaffenheit informieren. Ein Kündigungsrecht aufgrund der Änderung der Gasbeschaffenheit besteht nach Entfall des Konvertierungsentgelts nicht. </w:t>
      </w:r>
      <w:r w:rsidRPr="00EC6AA8">
        <w:rPr>
          <w:rFonts w:cs="Arial"/>
          <w:szCs w:val="22"/>
        </w:rPr>
        <w:t>Die Einspeisemöglichkeit der vorhandenen nationalen Gasproduktionskapazitäten soll im zukünftig erforderlichen Umfang weiterhin erhalten bleiben.</w:t>
      </w:r>
    </w:p>
    <w:p w:rsidR="006B4F57" w:rsidRPr="00C3145B" w:rsidRDefault="00C3145B" w:rsidP="00C3145B">
      <w:pPr>
        <w:pStyle w:val="berschrift1"/>
        <w:rPr>
          <w:bCs w:val="0"/>
        </w:rPr>
      </w:pPr>
      <w:bookmarkStart w:id="129" w:name="_Toc289440215"/>
      <w:bookmarkStart w:id="130" w:name="_Toc297207867"/>
      <w:bookmarkStart w:id="131" w:name="_Toc414961222"/>
      <w:r>
        <w:rPr>
          <w:bCs w:val="0"/>
        </w:rPr>
        <w:t xml:space="preserve">§ 15 </w:t>
      </w:r>
      <w:r w:rsidR="006B4F57" w:rsidRPr="00C3145B">
        <w:rPr>
          <w:bCs w:val="0"/>
        </w:rPr>
        <w:t>Nichteinhaltung von Gasbeschaffenheit oder Druckspezifikation</w:t>
      </w:r>
      <w:bookmarkEnd w:id="129"/>
      <w:bookmarkEnd w:id="130"/>
      <w:bookmarkEnd w:id="131"/>
      <w:r w:rsidR="006B4F57" w:rsidRPr="00C3145B">
        <w:rPr>
          <w:bCs w:val="0"/>
        </w:rPr>
        <w:t xml:space="preserve"> </w:t>
      </w:r>
    </w:p>
    <w:p w:rsidR="006B4F57" w:rsidRPr="00EC6AA8" w:rsidRDefault="006B4F57" w:rsidP="006B4F57">
      <w:pPr>
        <w:numPr>
          <w:ilvl w:val="0"/>
          <w:numId w:val="282"/>
        </w:numPr>
      </w:pPr>
      <w:r w:rsidRPr="00EC6AA8">
        <w:t>Entsprechen die von dem Transportkunden am Einspeisepunkt übergebenen Gasmengen nicht den technischen Anforderungen im Hinblick auf die Gasbeschaffenheit oder der Druckspe</w:t>
      </w:r>
      <w:r w:rsidRPr="00545725">
        <w:t>zifikation gemäß</w:t>
      </w:r>
      <w:r w:rsidR="00F46F15" w:rsidRPr="00545725">
        <w:t xml:space="preserve"> </w:t>
      </w:r>
      <w:r w:rsidR="004C6BA6">
        <w:fldChar w:fldCharType="begin"/>
      </w:r>
      <w:r w:rsidR="004C6BA6">
        <w:instrText xml:space="preserve"> REF _Ref412650834 \r \h  \* MERGEFORMAT </w:instrText>
      </w:r>
      <w:r w:rsidR="004C6BA6">
        <w:fldChar w:fldCharType="separate"/>
      </w:r>
      <w:r w:rsidR="00545725" w:rsidRPr="00545725">
        <w:t>§ 14</w:t>
      </w:r>
      <w:r w:rsidR="004C6BA6">
        <w:fldChar w:fldCharType="end"/>
      </w:r>
      <w:r w:rsidR="007970B2" w:rsidRPr="00545725">
        <w:t xml:space="preserve"> </w:t>
      </w:r>
      <w:r w:rsidRPr="00545725">
        <w:t xml:space="preserve">Ziffer </w:t>
      </w:r>
      <w:r w:rsidR="004C6BA6">
        <w:fldChar w:fldCharType="begin"/>
      </w:r>
      <w:r w:rsidR="004C6BA6">
        <w:instrText xml:space="preserve"> REF _Ref412650837 \r \h  \* MERGEFORMAT </w:instrText>
      </w:r>
      <w:r w:rsidR="004C6BA6">
        <w:fldChar w:fldCharType="separate"/>
      </w:r>
      <w:r w:rsidR="00545725" w:rsidRPr="00545725">
        <w:t>1</w:t>
      </w:r>
      <w:r w:rsidR="004C6BA6">
        <w:fldChar w:fldCharType="end"/>
      </w:r>
      <w:r w:rsidRPr="00545725">
        <w:t xml:space="preserve"> und </w:t>
      </w:r>
      <w:r w:rsidR="004C6BA6">
        <w:fldChar w:fldCharType="begin"/>
      </w:r>
      <w:r w:rsidR="004C6BA6">
        <w:instrText xml:space="preserve"> REF _Ref412650839 \r \h  \* MERGEFORMAT </w:instrText>
      </w:r>
      <w:r w:rsidR="004C6BA6">
        <w:fldChar w:fldCharType="separate"/>
      </w:r>
      <w:r w:rsidR="00545725" w:rsidRPr="00545725">
        <w:t>2</w:t>
      </w:r>
      <w:r w:rsidR="004C6BA6">
        <w:fldChar w:fldCharType="end"/>
      </w:r>
      <w:r w:rsidRPr="00545725">
        <w:t xml:space="preserve"> (im</w:t>
      </w:r>
      <w:r w:rsidRPr="00EC6AA8">
        <w:t xml:space="preserve">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Netzbetreibers gegenüber dem Transportkunden bleiben unberührt.</w:t>
      </w:r>
    </w:p>
    <w:p w:rsidR="006B4F57" w:rsidRPr="00EC6AA8" w:rsidRDefault="006B4F57" w:rsidP="006B4F57">
      <w:pPr>
        <w:numPr>
          <w:ilvl w:val="0"/>
          <w:numId w:val="282"/>
        </w:numPr>
      </w:pPr>
      <w:r w:rsidRPr="00EC6AA8">
        <w:t>Entsprechen die vom Ausspeisenetzbetreiber am Ausspeisepunkt übergebenen Gasmengen nicht den technischen Anforderungen im Hinblick auf die Gasbeschaffenheit oder der Druckspezifikation gemäß</w:t>
      </w:r>
      <w:r w:rsidR="00F46F15" w:rsidRPr="00EC6AA8">
        <w:t xml:space="preserve"> </w:t>
      </w:r>
      <w:r w:rsidR="004C6BA6">
        <w:fldChar w:fldCharType="begin"/>
      </w:r>
      <w:r w:rsidR="004C6BA6">
        <w:instrText xml:space="preserve"> REF _Ref412650834 \r \h  \* MERGEFORMAT </w:instrText>
      </w:r>
      <w:r w:rsidR="004C6BA6">
        <w:fldChar w:fldCharType="separate"/>
      </w:r>
      <w:r w:rsidR="00545725" w:rsidRPr="00545725">
        <w:t>§ 14</w:t>
      </w:r>
      <w:r w:rsidR="004C6BA6">
        <w:fldChar w:fldCharType="end"/>
      </w:r>
      <w:r w:rsidR="00545725" w:rsidRPr="00545725">
        <w:t xml:space="preserve"> Ziffer </w:t>
      </w:r>
      <w:r w:rsidR="004C6BA6">
        <w:fldChar w:fldCharType="begin"/>
      </w:r>
      <w:r w:rsidR="004C6BA6">
        <w:instrText xml:space="preserve"> REF _Ref412650837 \r \h  \* MERGEFORMAT </w:instrText>
      </w:r>
      <w:r w:rsidR="004C6BA6">
        <w:fldChar w:fldCharType="separate"/>
      </w:r>
      <w:r w:rsidR="00545725" w:rsidRPr="00545725">
        <w:t>1</w:t>
      </w:r>
      <w:r w:rsidR="004C6BA6">
        <w:fldChar w:fldCharType="end"/>
      </w:r>
      <w:r w:rsidR="00545725" w:rsidRPr="00545725">
        <w:t xml:space="preserve"> und </w:t>
      </w:r>
      <w:r w:rsidR="004C6BA6">
        <w:fldChar w:fldCharType="begin"/>
      </w:r>
      <w:r w:rsidR="004C6BA6">
        <w:instrText xml:space="preserve"> REF _Ref412650839 \r \h  \* MERGEFORMAT </w:instrText>
      </w:r>
      <w:r w:rsidR="004C6BA6">
        <w:fldChar w:fldCharType="separate"/>
      </w:r>
      <w:r w:rsidR="00545725" w:rsidRPr="00545725">
        <w:t>2</w:t>
      </w:r>
      <w:r w:rsidR="004C6BA6">
        <w:fldChar w:fldCharType="end"/>
      </w:r>
      <w:r w:rsidRPr="00EC6AA8">
        <w:t>,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rsidR="006B4F57" w:rsidRPr="00EC6AA8" w:rsidRDefault="006B4F57" w:rsidP="006B4F57">
      <w:pPr>
        <w:numPr>
          <w:ilvl w:val="0"/>
          <w:numId w:val="282"/>
        </w:numPr>
      </w:pPr>
      <w:r w:rsidRPr="00EC6AA8">
        <w:t xml:space="preserve">Im Fall von Reduzierung gemäß den vorstehenden Regelungen müssen zur Vermeidung von Differenzmengen unverzüglich entsprechende Renominierungen vorgenommen werden. </w:t>
      </w:r>
    </w:p>
    <w:p w:rsidR="006B4F57" w:rsidRPr="00EC6AA8" w:rsidRDefault="006B4F57" w:rsidP="006B4F57">
      <w:pPr>
        <w:numPr>
          <w:ilvl w:val="0"/>
          <w:numId w:val="282"/>
        </w:numPr>
      </w:pPr>
      <w:r w:rsidRPr="00EC6AA8">
        <w:t>Jeder Vertragspartner hat den anderen Vertragspartner unverzüglich zu informieren, wenn er Kenntnis davon erhält, dass Off-Spec-Gas an einem Ein- oder Ausspeisepunkt übergeben wird oder eine Übergabe von Off-Spec-Gas zu erwarten ist.</w:t>
      </w:r>
    </w:p>
    <w:p w:rsidR="006B4F57" w:rsidRPr="00C3145B" w:rsidRDefault="00C3145B" w:rsidP="00C3145B">
      <w:pPr>
        <w:pStyle w:val="berschrift1"/>
        <w:rPr>
          <w:bCs w:val="0"/>
        </w:rPr>
      </w:pPr>
      <w:bookmarkStart w:id="132" w:name="_Toc289440216"/>
      <w:bookmarkStart w:id="133" w:name="_Toc297207868"/>
      <w:bookmarkStart w:id="134" w:name="_Toc414961223"/>
      <w:r>
        <w:rPr>
          <w:bCs w:val="0"/>
        </w:rPr>
        <w:t xml:space="preserve">§ 16 </w:t>
      </w:r>
      <w:r w:rsidR="006B4F57" w:rsidRPr="00C3145B">
        <w:rPr>
          <w:bCs w:val="0"/>
        </w:rPr>
        <w:t>Mengenzuordnung (Allokation)</w:t>
      </w:r>
      <w:bookmarkEnd w:id="132"/>
      <w:bookmarkEnd w:id="133"/>
      <w:bookmarkEnd w:id="134"/>
    </w:p>
    <w:p w:rsidR="006B4F57" w:rsidRPr="00EC6AA8" w:rsidRDefault="006B4F57" w:rsidP="006B4F57">
      <w:pPr>
        <w:numPr>
          <w:ilvl w:val="0"/>
          <w:numId w:val="283"/>
        </w:numPr>
      </w:pPr>
      <w:r w:rsidRPr="00EC6AA8">
        <w:t xml:space="preserve">Der Einspeisenetzbetreiber, gegenüber dem Einspeisenominierungen abgegeben wurden, ermittelt für jeden Bilanzkreis bzw. jedes Sub-Bilanzkonto die an Einspeisepunkten eingespeisten Gasmengen und ordnet diese auf Basis der Nominierungen oder gemäß dem </w:t>
      </w:r>
      <w:del w:id="135" w:author="Sandu-Daniel Kopp" w:date="2015-03-23T15:34:00Z">
        <w:r w:rsidR="003A2E78" w:rsidRPr="00EC6AA8" w:rsidDel="003A2E78">
          <w:delText xml:space="preserve">im Einspeisevertrag festgelegten </w:delText>
        </w:r>
      </w:del>
      <w:ins w:id="136" w:author="Sandu-Daniel Kopp" w:date="2015-03-23T15:33:00Z">
        <w:r w:rsidR="003A2E78">
          <w:t xml:space="preserve">vom Netzbetreiber vorgegebenen </w:t>
        </w:r>
      </w:ins>
      <w:r w:rsidRPr="00EC6AA8">
        <w:t xml:space="preserve">Allokationsverfahren dem betroffenen Bilanzkreis bzw. Sub-Bilanzkonto zu. </w:t>
      </w:r>
    </w:p>
    <w:p w:rsidR="006B4F57" w:rsidRPr="00EC6AA8" w:rsidRDefault="006B4F57" w:rsidP="006B4F57">
      <w:pPr>
        <w:numPr>
          <w:ilvl w:val="0"/>
          <w:numId w:val="283"/>
        </w:numPr>
      </w:pPr>
      <w:r w:rsidRPr="00EC6AA8">
        <w:t>Der Ausspeisenetzbetreiber ordnet die an Ausspeisepunkten</w:t>
      </w:r>
      <w:r w:rsidR="008424D1" w:rsidRPr="00EC6AA8">
        <w:t>, die keine Ausspeisepunkte zu Letztverbrauchern sind,</w:t>
      </w:r>
      <w:r w:rsidRPr="00EC6AA8">
        <w:t xml:space="preserve"> ausgespeisten Gasmengen auf Basis der Nominierungen oder gemäß dem </w:t>
      </w:r>
      <w:del w:id="137" w:author="Sandu-Daniel Kopp" w:date="2015-03-23T15:35:00Z">
        <w:r w:rsidRPr="00EC6AA8" w:rsidDel="003A2E78">
          <w:delText xml:space="preserve">im Ausspeisevertrag festgelegten </w:delText>
        </w:r>
      </w:del>
      <w:ins w:id="138" w:author="Sandu-Daniel Kopp" w:date="2015-03-23T15:36:00Z">
        <w:r w:rsidR="003A2E78">
          <w:t xml:space="preserve">vom Netzbetreiber vorgegebenen </w:t>
        </w:r>
      </w:ins>
      <w:r w:rsidRPr="00EC6AA8">
        <w:t xml:space="preserve">Allokationsverfahren dem Bilanzkreis /Sub-Bilanzkonto zu. </w:t>
      </w:r>
    </w:p>
    <w:p w:rsidR="006B4F57" w:rsidRPr="00EC6AA8" w:rsidRDefault="006B4F57" w:rsidP="006B4F57">
      <w:pPr>
        <w:numPr>
          <w:ilvl w:val="0"/>
          <w:numId w:val="283"/>
        </w:numPr>
      </w:pPr>
      <w:r w:rsidRPr="00EC6AA8">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rsidR="006B4F57" w:rsidRPr="00EC6AA8" w:rsidRDefault="006B4F57" w:rsidP="006B4F57">
      <w:pPr>
        <w:numPr>
          <w:ilvl w:val="0"/>
          <w:numId w:val="283"/>
        </w:numPr>
      </w:pPr>
      <w:r w:rsidRPr="00EC6AA8">
        <w:t xml:space="preserve">Der Ausspeisenetzbetreiber ermittelt für jeden Bilanzkreis bzw. </w:t>
      </w:r>
      <w:r w:rsidR="007F3614" w:rsidRPr="00EC6AA8">
        <w:t xml:space="preserve">jedes </w:t>
      </w:r>
      <w:r w:rsidRPr="00EC6AA8">
        <w:t xml:space="preserve">Sub-Bilanzkonto die an Ausspeisepunkten zu Letztverbrauchern mit Standardlastprofilen ausgespeisten Gasmengen und ordnet diese auf Basis des vom Ausspeisenetzbetreiber festgelegten Standardlastprofilverfahrens dem Bilanzkreis bzw. Sub-Bilanzkonto zu. </w:t>
      </w:r>
    </w:p>
    <w:p w:rsidR="006B4F57" w:rsidRPr="00EC6AA8" w:rsidRDefault="006B4F57" w:rsidP="006B4F57">
      <w:pPr>
        <w:numPr>
          <w:ilvl w:val="0"/>
          <w:numId w:val="283"/>
        </w:numPr>
      </w:pPr>
      <w:r w:rsidRPr="00EC6AA8">
        <w:t>Sind Ein- oder Ausspeisepunkte in mehrere Bilanzkreise eingebracht, vereinbaren die Transportkunden mit den jeweiligen Ein-/Ausspeisenetzbetreibern Allokationsregeln im Ein</w:t>
      </w:r>
      <w:r w:rsidR="00C97830" w:rsidRPr="00EC6AA8">
        <w:t xml:space="preserve">- oder </w:t>
      </w:r>
      <w:r w:rsidRPr="00EC6AA8">
        <w:t xml:space="preserve">Ausspeisevertrag um sicherzustellen, dass die diesem Punkt zugeordneten Gasmengen nur einmal bilanziert werden. Satz 1 </w:t>
      </w:r>
      <w:r w:rsidR="007970B2" w:rsidRPr="00EC6AA8">
        <w:t xml:space="preserve">gilt </w:t>
      </w:r>
      <w:r w:rsidRPr="00EC6AA8">
        <w:t>nicht für Ausspeisepunkte zu Letztverbrauchern.</w:t>
      </w:r>
    </w:p>
    <w:p w:rsidR="006B4F57" w:rsidRPr="00456FEB" w:rsidRDefault="00456FEB" w:rsidP="00456FEB">
      <w:pPr>
        <w:pStyle w:val="berschrift1"/>
        <w:rPr>
          <w:bCs w:val="0"/>
        </w:rPr>
      </w:pPr>
      <w:bookmarkStart w:id="139" w:name="_Toc289440217"/>
      <w:bookmarkStart w:id="140" w:name="_Toc297207869"/>
      <w:bookmarkStart w:id="141" w:name="_Toc414961224"/>
      <w:r>
        <w:rPr>
          <w:bCs w:val="0"/>
        </w:rPr>
        <w:t xml:space="preserve">§ 17 </w:t>
      </w:r>
      <w:r w:rsidR="006B4F57" w:rsidRPr="00456FEB">
        <w:rPr>
          <w:bCs w:val="0"/>
        </w:rPr>
        <w:t>Messstellenbetrieb und Messung</w:t>
      </w:r>
      <w:bookmarkEnd w:id="139"/>
      <w:bookmarkEnd w:id="140"/>
      <w:bookmarkEnd w:id="141"/>
    </w:p>
    <w:p w:rsidR="006B4F57" w:rsidRDefault="006B4F57" w:rsidP="006B4F57">
      <w:pPr>
        <w:numPr>
          <w:ilvl w:val="0"/>
          <w:numId w:val="284"/>
        </w:numPr>
      </w:pPr>
      <w:r w:rsidRPr="00EC6AA8">
        <w:t>Die vom Netzbetreiber bzw. einem Dritten im Sinne von § 21 b EnWG ermittelten Messwerte werden der Bilanzierung beim Netzbetreiber sowie der Berechnung von Mehr-/Mindermengen und Kapazitätsüberschreitungen zugrunde gelegt.</w:t>
      </w:r>
    </w:p>
    <w:p w:rsidR="00CC457A" w:rsidRPr="00EC6AA8" w:rsidRDefault="00CC457A" w:rsidP="00CC457A">
      <w:pPr>
        <w:numPr>
          <w:ilvl w:val="0"/>
          <w:numId w:val="284"/>
        </w:numPr>
      </w:pPr>
      <w:ins w:id="142" w:author="Sandu-Daniel Kopp" w:date="2015-03-13T10:30:00Z">
        <w:r w:rsidRPr="005C7F8E">
          <w:rPr>
            <w:rFonts w:cs="Arial"/>
            <w:iCs/>
            <w:szCs w:val="22"/>
          </w:rPr>
          <w:t xml:space="preserve">Der </w:t>
        </w:r>
      </w:ins>
      <w:ins w:id="143" w:author="Sandu-Daniel Kopp" w:date="2015-03-23T17:25:00Z">
        <w:r w:rsidR="00902469">
          <w:rPr>
            <w:rFonts w:cs="Arial"/>
            <w:iCs/>
            <w:szCs w:val="22"/>
          </w:rPr>
          <w:t>N</w:t>
        </w:r>
      </w:ins>
      <w:ins w:id="144" w:author="Sandu-Daniel Kopp" w:date="2015-03-13T10:30:00Z">
        <w:r w:rsidRPr="005C7F8E">
          <w:t>etzbetreiber</w:t>
        </w:r>
        <w:r w:rsidRPr="005C7F8E">
          <w:rPr>
            <w:rFonts w:cs="Arial"/>
            <w:iCs/>
            <w:szCs w:val="22"/>
          </w:rPr>
          <w:t xml:space="preserve"> ist - soweit er Messstellenbetreiber ist - mit Blick auf die Durchführung des </w:t>
        </w:r>
        <w:r w:rsidRPr="005C7F8E">
          <w:t>Messstellenbetriebs</w:t>
        </w:r>
        <w:r w:rsidRPr="005C7F8E">
          <w:rPr>
            <w:rFonts w:cs="Arial"/>
            <w:iCs/>
            <w:szCs w:val="22"/>
          </w:rPr>
          <w:t xml:space="preserve"> Messgeräteverwender im Sinne des Eichrechts und </w:t>
        </w:r>
        <w:r w:rsidRPr="005C7F8E">
          <w:rPr>
            <w:rFonts w:cs="Arial"/>
            <w:bCs/>
            <w:iCs/>
            <w:szCs w:val="22"/>
          </w:rPr>
          <w:t>diesbezüglich</w:t>
        </w:r>
        <w:r w:rsidRPr="005C7F8E">
          <w:rPr>
            <w:rFonts w:cs="Arial"/>
            <w:iCs/>
            <w:szCs w:val="22"/>
          </w:rPr>
          <w:t xml:space="preserve"> verantwortlich für die Einhaltung aller sich aus dem Eichrecht ergebenden Anforderungen und Verpflichtungen</w:t>
        </w:r>
      </w:ins>
      <w:ins w:id="145" w:author="Sandu-Daniel Kopp" w:date="2015-03-23T12:02:00Z">
        <w:r>
          <w:rPr>
            <w:rFonts w:cs="Arial"/>
            <w:iCs/>
            <w:szCs w:val="22"/>
          </w:rPr>
          <w:t>.</w:t>
        </w:r>
      </w:ins>
      <w:ins w:id="146" w:author="Sandu-Daniel Kopp" w:date="2015-03-24T07:37:00Z">
        <w:r w:rsidR="006479AC">
          <w:rPr>
            <w:rFonts w:cs="Arial"/>
            <w:iCs/>
            <w:szCs w:val="22"/>
          </w:rPr>
          <w:t xml:space="preserve"> </w:t>
        </w:r>
      </w:ins>
      <w:ins w:id="147" w:author="Sandu-Daniel Kopp" w:date="2015-03-24T07:36:00Z">
        <w:r w:rsidR="006479AC" w:rsidRPr="00EE7133">
          <w:t xml:space="preserve">Der </w:t>
        </w:r>
      </w:ins>
      <w:ins w:id="148" w:author="Sandu-Daniel Kopp" w:date="2015-03-24T07:37:00Z">
        <w:r w:rsidR="006479AC">
          <w:t>N</w:t>
        </w:r>
      </w:ins>
      <w:ins w:id="149" w:author="Sandu-Daniel Kopp" w:date="2015-03-24T07:36:00Z">
        <w:r w:rsidR="006479AC" w:rsidRPr="00EE7133">
          <w:t>etzbetreiber bestätigt hiermit insoweit die Erfüllung dieser Verpflichtungen (§ 33 Absatz 2 Mess- und Eichgesetz)</w:t>
        </w:r>
      </w:ins>
      <w:ins w:id="150" w:author="Sandu-Daniel Kopp" w:date="2015-03-24T07:37:00Z">
        <w:r w:rsidR="006479AC">
          <w:t>.</w:t>
        </w:r>
      </w:ins>
    </w:p>
    <w:p w:rsidR="006B4F57" w:rsidRPr="00EC6AA8" w:rsidRDefault="006B4F57" w:rsidP="006B4F57">
      <w:pPr>
        <w:numPr>
          <w:ilvl w:val="0"/>
          <w:numId w:val="284"/>
        </w:numPr>
      </w:pPr>
      <w:r w:rsidRPr="00EC6AA8">
        <w:t>Soweit keine anderweitige Vereinbarung zwischen dem Anschlussnutzer und einem Dritten im Sinne von § 21 b EnWG getroffen worden ist, gelten die nachfolgenden Regelungen; in diesem Fall ist der Netzbetreiber der Messstellenbetreiber und Messdienstleister. Als Messdienstleister stellt der Netzbetreiber dem Transportkunden Messwerte zur Verfügung.</w:t>
      </w:r>
    </w:p>
    <w:p w:rsidR="006B4F57" w:rsidRPr="00EC6AA8" w:rsidRDefault="006B4F57" w:rsidP="006B4F57">
      <w:pPr>
        <w:pStyle w:val="GL2OhneZiffer"/>
      </w:pPr>
      <w:r w:rsidRPr="00EC6AA8">
        <w:t xml:space="preserve">Der Netzbetreiber bestimmt nach § 8 </w:t>
      </w:r>
      <w:r w:rsidR="00080661" w:rsidRPr="00EC6AA8">
        <w:t>Messzugangsverordnung (</w:t>
      </w:r>
      <w:r w:rsidRPr="00EC6AA8">
        <w:t>MessZV</w:t>
      </w:r>
      <w:r w:rsidR="00080661" w:rsidRPr="00EC6AA8">
        <w:t>)</w:t>
      </w:r>
      <w:r w:rsidRPr="00EC6AA8">
        <w:t xml:space="preserve">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 </w:t>
      </w:r>
    </w:p>
    <w:p w:rsidR="006B4F57" w:rsidRPr="00EC6AA8" w:rsidRDefault="006B4F57" w:rsidP="006B4F57">
      <w:pPr>
        <w:numPr>
          <w:ilvl w:val="0"/>
          <w:numId w:val="284"/>
        </w:numPr>
      </w:pPr>
      <w:r w:rsidRPr="00EC6AA8">
        <w:t xml:space="preserve">Für die Fernauslesung muss beim Letztverbraucher ein hierfür geeigneter extern anwählbarer Telekommunikationsanschluss ohne zeitliche Beschränkung sowie ein 230 V-Anschluss zur Verfügung stehen. Der Netzbetreiber kann statt der Nutzung des Telekommunikationsanschlusses ein GSM Modem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w:t>
      </w:r>
      <w:r w:rsidR="00531E2C" w:rsidRPr="00EC6AA8">
        <w:rPr>
          <w:rFonts w:cs="Arial"/>
        </w:rPr>
        <w:t>Verzögerungen, die der Netzbetreiber zu vertreten hat, gehen nicht zu Lasten des Transportkunden oder des Letztverbrauchers</w:t>
      </w:r>
      <w:r w:rsidR="00C13C04" w:rsidRPr="00EC6AA8">
        <w:rPr>
          <w:rFonts w:cs="Arial"/>
        </w:rPr>
        <w:t>.</w:t>
      </w:r>
      <w:r w:rsidR="00531E2C" w:rsidRPr="00EC6AA8">
        <w:t xml:space="preserve"> </w:t>
      </w:r>
      <w:r w:rsidRPr="00EC6AA8">
        <w:t xml:space="preserve">Verzögerungen durch den Letztverbraucher gehen nicht zu Lasten des Netzbetreibers. </w:t>
      </w:r>
    </w:p>
    <w:p w:rsidR="006B4F57" w:rsidRPr="00EC6AA8" w:rsidRDefault="006B4F57" w:rsidP="006B4F57">
      <w:pPr>
        <w:numPr>
          <w:ilvl w:val="0"/>
          <w:numId w:val="284"/>
        </w:numPr>
      </w:pPr>
      <w:r w:rsidRPr="00EC6AA8">
        <w:t xml:space="preserve">Der </w:t>
      </w:r>
      <w:r w:rsidR="00093B6D" w:rsidRPr="00EC6AA8">
        <w:t>N</w:t>
      </w:r>
      <w:r w:rsidRPr="00EC6AA8">
        <w:t xml:space="preserve">etzbetreiber übermittelt </w:t>
      </w:r>
      <w:r w:rsidR="00A6480B" w:rsidRPr="00EC6AA8">
        <w:t xml:space="preserve">unverzüglich jedoch </w:t>
      </w:r>
      <w:r w:rsidRPr="00EC6AA8">
        <w:t xml:space="preserve">täglich bis </w:t>
      </w:r>
      <w:r w:rsidR="00A6480B" w:rsidRPr="00EC6AA8">
        <w:t xml:space="preserve">spätestens </w:t>
      </w:r>
      <w:r w:rsidRPr="00EC6AA8">
        <w:t>13</w:t>
      </w:r>
      <w:r w:rsidR="00E81253" w:rsidRPr="00EC6AA8">
        <w:t>:00</w:t>
      </w:r>
      <w:r w:rsidRPr="00EC6AA8">
        <w:t xml:space="preserve"> Uhr an den Transportkunden die täglich ausgelesenen und im Stundentakt erfassten Lastgänge </w:t>
      </w:r>
      <w:r w:rsidR="0090005F" w:rsidRPr="00EC6AA8">
        <w:t xml:space="preserve">des Vortages </w:t>
      </w:r>
      <w:r w:rsidRPr="00EC6AA8">
        <w:t xml:space="preserve">an RLM-Ausspeisepunkten im Format MSCONS. Die Energiemenge der Lastgänge wird mit dem Bilanzierungsbrennwert errechnet. </w:t>
      </w:r>
    </w:p>
    <w:p w:rsidR="006B4F57" w:rsidRPr="00EC6AA8" w:rsidRDefault="006B4F57" w:rsidP="006B4F57">
      <w:pPr>
        <w:pStyle w:val="GL2OhneZiffer"/>
      </w:pPr>
      <w:r w:rsidRPr="00EC6AA8">
        <w:t xml:space="preserve">Nach Ablauf des Liefermonats werden alle Lastgänge gemäß Arbeitsblatt G 685 </w:t>
      </w:r>
      <w:r w:rsidR="00080661" w:rsidRPr="00EC6AA8">
        <w:t xml:space="preserve">der Deutschen Vereinigung des Gas- und Wasserfachs e.V. (DVGW Arbeitsblatt) </w:t>
      </w:r>
      <w:r w:rsidRPr="00EC6AA8">
        <w:t>plausibilisiert und es werden ggf. Ersatzwerte gebildet</w:t>
      </w:r>
      <w:r w:rsidR="00D277A4" w:rsidRPr="00EC6AA8">
        <w:t xml:space="preserve"> </w:t>
      </w:r>
      <w:r w:rsidR="00D277A4" w:rsidRPr="00EC6AA8">
        <w:rPr>
          <w:szCs w:val="22"/>
        </w:rPr>
        <w:t>bzw. korrigiert</w:t>
      </w:r>
      <w:r w:rsidRPr="00EC6AA8">
        <w:t xml:space="preserve">. Es erfolgt eine Umwertung der Lastgänge mit dem Abrechnungsbrennwert. Spätestens am M+10 Werktage übermittelt der </w:t>
      </w:r>
      <w:r w:rsidR="00093B6D" w:rsidRPr="00EC6AA8">
        <w:t>N</w:t>
      </w:r>
      <w:r w:rsidRPr="00EC6AA8">
        <w:t xml:space="preserve">etzbetreiber dem Transportkunden den </w:t>
      </w:r>
      <w:r w:rsidR="00BF30DF">
        <w:t>Lastgang</w:t>
      </w:r>
      <w:r w:rsidR="00BF30DF" w:rsidRPr="00EC6AA8">
        <w:t xml:space="preserve"> </w:t>
      </w:r>
      <w:r w:rsidRPr="00EC6AA8">
        <w:t xml:space="preserve">an RLM-Ausspeisepunkten des Liefermonats. </w:t>
      </w:r>
      <w:r w:rsidR="00D277A4" w:rsidRPr="00EC6AA8">
        <w:rPr>
          <w:szCs w:val="22"/>
        </w:rPr>
        <w:t>Die Korrektur ist entsprechend in den Datenmeldungen zu kennzeichnen.</w:t>
      </w:r>
    </w:p>
    <w:p w:rsidR="006B4F57" w:rsidRPr="00EC6AA8" w:rsidRDefault="006B4F57" w:rsidP="006B4F57">
      <w:pPr>
        <w:pStyle w:val="GL2OhneZiffer"/>
      </w:pPr>
      <w:r w:rsidRPr="00EC6AA8">
        <w:t xml:space="preserve">Für </w:t>
      </w:r>
      <w:r w:rsidR="00093B6D" w:rsidRPr="00EC6AA8">
        <w:t>den Fall, dass der N</w:t>
      </w:r>
      <w:r w:rsidRPr="00EC6AA8">
        <w:t>etzbetreiber gemäß DVGW Arbeit</w:t>
      </w:r>
      <w:ins w:id="151" w:author="Nowak, Sebastian" w:date="2015-02-25T13:48:00Z">
        <w:r w:rsidR="00D3627C">
          <w:t>s</w:t>
        </w:r>
      </w:ins>
      <w:r w:rsidRPr="00EC6AA8">
        <w:t xml:space="preserve">blatt G 685 Ersatzwerte gebildet hat, übermittelt er ebenfalls bis M+10 Werktage den </w:t>
      </w:r>
      <w:r w:rsidR="00A75745">
        <w:t>Lastgang</w:t>
      </w:r>
      <w:r w:rsidRPr="00EC6AA8">
        <w:t xml:space="preserve"> zusätzlich umgewertet mit dem Bilanzierungsbrennwert. </w:t>
      </w:r>
    </w:p>
    <w:p w:rsidR="006B4F57" w:rsidRPr="00EC6AA8" w:rsidRDefault="006B4F57" w:rsidP="006B4F57">
      <w:pPr>
        <w:pStyle w:val="GL2OhneZiffer"/>
      </w:pPr>
      <w:r w:rsidRPr="00EC6AA8">
        <w:t xml:space="preserve">In der MSCONS wird der </w:t>
      </w:r>
      <w:r w:rsidR="00FB561C" w:rsidRPr="00EC6AA8">
        <w:t>zugrunde gelegte</w:t>
      </w:r>
      <w:r w:rsidRPr="00EC6AA8">
        <w:t xml:space="preserve"> Brennwert und die Z-Zahl mitgeteilt.</w:t>
      </w:r>
    </w:p>
    <w:p w:rsidR="00E86BA3" w:rsidRPr="00EC6AA8" w:rsidDel="001473F3" w:rsidRDefault="00274574" w:rsidP="00E86BA3">
      <w:pPr>
        <w:pStyle w:val="GL2OhneZiffer"/>
        <w:rPr>
          <w:del w:id="152" w:author="Sandu-Daniel Kopp" w:date="2015-03-23T14:23:00Z"/>
        </w:rPr>
      </w:pPr>
      <w:del w:id="153" w:author="Sandu-Daniel Kopp" w:date="2015-03-23T14:23:00Z">
        <w:r w:rsidRPr="00EC6AA8" w:rsidDel="001473F3">
          <w:delText xml:space="preserve">Bei RLM-Ausspeispunkten, die einem Biogas-Bilanzkreis zugeordnet sind, gelten anstelle dieses Prozesses die Vorgaben der </w:delText>
        </w:r>
        <w:r w:rsidRPr="00612017" w:rsidDel="001473F3">
          <w:delText>Ziffer 5</w:delText>
        </w:r>
        <w:r w:rsidRPr="00EC6AA8" w:rsidDel="001473F3">
          <w:delText>.</w:delText>
        </w:r>
      </w:del>
    </w:p>
    <w:p w:rsidR="00D277A4" w:rsidRPr="00DA5DF5" w:rsidRDefault="00D277A4" w:rsidP="00E86BA3">
      <w:pPr>
        <w:pStyle w:val="GL2OhneZiffer"/>
      </w:pPr>
      <w:r w:rsidRPr="00DA5DF5">
        <w:rPr>
          <w:szCs w:val="22"/>
        </w:rPr>
        <w:t xml:space="preserve">Netzbetreiber sind verpflichtet, dem Transportkunden auf Anfrage die im Stundentakt erfassten und ausgelesenen Lastgänge an RLM-Ausspeisepunkten zu Letztverbrauchern unverzüglich zu übermitteln. </w:t>
      </w:r>
    </w:p>
    <w:p w:rsidR="00E86BA3" w:rsidRPr="00DA5DF5" w:rsidRDefault="00E86BA3" w:rsidP="006B4F57">
      <w:pPr>
        <w:numPr>
          <w:ilvl w:val="0"/>
          <w:numId w:val="284"/>
        </w:numPr>
      </w:pPr>
      <w:r w:rsidRPr="00DA5DF5">
        <w:t xml:space="preserve">Für </w:t>
      </w:r>
      <w:r w:rsidR="001473F3" w:rsidRPr="00DA5DF5">
        <w:t>RLM-Ausspeisepunkte</w:t>
      </w:r>
      <w:r w:rsidR="00C80223" w:rsidRPr="00DA5DF5">
        <w:t xml:space="preserve"> </w:t>
      </w:r>
      <w:del w:id="154" w:author="Sandu-Daniel Kopp" w:date="2015-03-13T08:04:00Z">
        <w:r w:rsidR="001473F3" w:rsidRPr="00DA5DF5" w:rsidDel="00B75D38">
          <w:delText xml:space="preserve">, die einem Biogas-Bilanzkreis zugeordnet sind, </w:delText>
        </w:r>
      </w:del>
      <w:r w:rsidR="001473F3" w:rsidRPr="00DA5DF5">
        <w:t xml:space="preserve">erfolgt am Tag M+12 Werktage eine Korrektur des nach Ziffer 1 ermittelten Lastgangs mit dem Abrechnungsbrennwert gemäß DVGW-Arbeitsblatt G 685. Sofern eine Korrektur der K-Zahl nach dem DVGW-Arbeitsblatt G 486 notwendig ist, wird diese ebenfalls berücksichtigt. Der Ausspeisenetzbetreiber übermittelt </w:t>
      </w:r>
      <w:ins w:id="155" w:author="Sandu-Daniel Kopp" w:date="2015-03-23T15:39:00Z">
        <w:r w:rsidR="00C80223" w:rsidRPr="00DA5DF5">
          <w:t xml:space="preserve">für alle RLM–Zeitreihen </w:t>
        </w:r>
      </w:ins>
      <w:r w:rsidR="001473F3" w:rsidRPr="00DA5DF5">
        <w:t xml:space="preserve">die komplette Monatszeitreihe </w:t>
      </w:r>
      <w:ins w:id="156" w:author="Sandu-Daniel Kopp" w:date="2015-03-23T15:39:00Z">
        <w:r w:rsidR="00C80223" w:rsidRPr="00DA5DF5">
          <w:t xml:space="preserve">umgewertet mit dem Bilanzierungsbrennwert und die komplette Monatszeitreihe umgewertet mit dem Abrechnungsbrennwert </w:t>
        </w:r>
      </w:ins>
      <w:r w:rsidR="001473F3" w:rsidRPr="00DA5DF5">
        <w:t>in dem jeweils geltenden ALOCAT-Format am Tag M+12 Werktage an den Marktgebietsverantwortlichen</w:t>
      </w:r>
      <w:r w:rsidRPr="00DA5DF5">
        <w:t>.</w:t>
      </w:r>
    </w:p>
    <w:p w:rsidR="006B4F57" w:rsidRPr="00EC6AA8" w:rsidRDefault="006B4F57" w:rsidP="006B4F57">
      <w:pPr>
        <w:numPr>
          <w:ilvl w:val="0"/>
          <w:numId w:val="284"/>
        </w:numPr>
      </w:pPr>
      <w:r w:rsidRPr="00EC6AA8">
        <w:t>Für Letztverbraucher, die nach Lastprofilverfahren beliefert werden, werden die Messeinrichtungen vom Netzbetreiber, dessen Beauftragten oder auf Verlangen</w:t>
      </w:r>
      <w:r w:rsidR="00CD7ECA">
        <w:t>s</w:t>
      </w:r>
      <w:r w:rsidRPr="00EC6AA8">
        <w:t xml:space="preserve"> des Netzbetreibers vom Letztverbraucher selbst in möglichst gleichen Zeitabständen, die 12 Monate nicht wesentlich überschreiten dürfen, nach einem vom Netzbetreiber festzulegenden Zeitpunkt und Turnus abgelesen. Liegt eine Vereinbarung nach § 40 Abs. </w:t>
      </w:r>
      <w:r w:rsidR="005416A1" w:rsidRPr="00EC6AA8">
        <w:t xml:space="preserve">3 </w:t>
      </w:r>
      <w:r w:rsidRPr="00EC6AA8">
        <w:t xml:space="preserve">Satz 2 EnWG vor, sind die sich daraus ergebenden Vorgaben zum Ableseturnus für den Transportkunden zu beachten. </w:t>
      </w:r>
    </w:p>
    <w:p w:rsidR="006B4F57" w:rsidRPr="00EC6AA8" w:rsidRDefault="006B4F57" w:rsidP="006B4F57">
      <w:pPr>
        <w:pStyle w:val="GL2OhneZiffer"/>
      </w:pPr>
      <w:r w:rsidRPr="00EC6AA8">
        <w:t xml:space="preserve">Außerhalb der turnusmäßigen Ablesung, insbesondere bei einem Lieferantenwechsel, bei Ein- oder Auszug des Letztverbrauchers, bei Beendigung dieses Vertrags oder bei einer wesentlichen Änderung des Bedarfs, </w:t>
      </w:r>
      <w:r w:rsidR="00F86D4D" w:rsidRPr="00EC6AA8">
        <w:t xml:space="preserve">hat </w:t>
      </w:r>
      <w:r w:rsidRPr="00EC6AA8">
        <w:t xml:space="preserve">der Netzbetreiber </w:t>
      </w:r>
      <w:r w:rsidR="00F86D4D" w:rsidRPr="00EC6AA8">
        <w:t xml:space="preserve">nach Maßgabe </w:t>
      </w:r>
      <w:r w:rsidR="00C04D8A" w:rsidRPr="00EC6AA8">
        <w:t xml:space="preserve">der </w:t>
      </w:r>
      <w:r w:rsidR="00F86D4D" w:rsidRPr="00EC6AA8">
        <w:t xml:space="preserve">GeLi Gas </w:t>
      </w:r>
      <w:r w:rsidRPr="00EC6AA8">
        <w:t xml:space="preserve">Zwischenablesungen </w:t>
      </w:r>
      <w:r w:rsidR="00F86D4D" w:rsidRPr="00EC6AA8">
        <w:t xml:space="preserve">zu </w:t>
      </w:r>
      <w:r w:rsidRPr="00EC6AA8">
        <w:t>veranlassen. Sollte dies nicht möglich sein</w:t>
      </w:r>
      <w:r w:rsidR="009A2278" w:rsidRPr="00EC6AA8">
        <w:t>,</w:t>
      </w:r>
      <w:r w:rsidRPr="00EC6AA8">
        <w:t xml:space="preserve"> kann er den Verbrauch im Wege der rechnerischen Abgrenzung ermitteln oder diesen auf der Grundlage der letzten Ablesung schätzen. Hierbei sind die tatsächlichen Verhältnisse angemessen zu berücksichtigen. </w:t>
      </w:r>
    </w:p>
    <w:p w:rsidR="006B4F57" w:rsidRPr="00EC6AA8" w:rsidRDefault="006B4F57" w:rsidP="006B4F57">
      <w:pPr>
        <w:numPr>
          <w:ilvl w:val="0"/>
          <w:numId w:val="284"/>
        </w:numPr>
      </w:pPr>
      <w:r w:rsidRPr="00EC6AA8">
        <w:t xml:space="preserve">Beauftragt der Transportkunde den Netzbetreiber mit einer zusätzlichen Ablesung, ist diese gesondert zu vergüten. </w:t>
      </w:r>
    </w:p>
    <w:p w:rsidR="006B4F57" w:rsidRPr="00EC6AA8" w:rsidRDefault="006B4F57" w:rsidP="006B4F57">
      <w:pPr>
        <w:numPr>
          <w:ilvl w:val="0"/>
          <w:numId w:val="284"/>
        </w:numPr>
      </w:pPr>
      <w:r w:rsidRPr="00EC6AA8">
        <w:t xml:space="preserve">Ergibt eine Überprüfung der Messeinrichtungen eine Überschreitung der Verkehrsfehlergrenzen, so ist der zu viel oder zu wenig berechnete Betrag zu erstatten oder nachzuentrichten. </w:t>
      </w:r>
    </w:p>
    <w:p w:rsidR="006B4F57" w:rsidRPr="00EC6AA8" w:rsidRDefault="006B4F57" w:rsidP="006B4F57">
      <w:pPr>
        <w:pStyle w:val="GL2OhneZiffer"/>
      </w:pPr>
      <w:r w:rsidRPr="00EC6AA8">
        <w:t xml:space="preserve">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w:t>
      </w:r>
      <w:r w:rsidR="00AC29B1" w:rsidRPr="00EC6AA8">
        <w:t xml:space="preserve">angemessen </w:t>
      </w:r>
      <w:r w:rsidRPr="00EC6AA8">
        <w:t>zu berücksichtigen.</w:t>
      </w:r>
    </w:p>
    <w:p w:rsidR="006B4F57" w:rsidRPr="00EC6AA8" w:rsidRDefault="006B4F57" w:rsidP="006B4F57">
      <w:pPr>
        <w:pStyle w:val="GL2OhneZiffer"/>
      </w:pPr>
      <w:r w:rsidRPr="00EC6AA8">
        <w:t>Ist die Größe des Fehlers bei der Messeinrichtung eines RLM-Letztverbrauchers nicht einwandfrei festzustellen, oder zeigt eine solche Messeinrichtung nicht an, so erfolgt die Ermittlung von Ersatzwerten für fehlende oder unplausible Werte entsprechend dem DVGW</w:t>
      </w:r>
      <w:r w:rsidR="00080661" w:rsidRPr="00EC6AA8">
        <w:t xml:space="preserve"> </w:t>
      </w:r>
      <w:r w:rsidRPr="00EC6AA8">
        <w:t>Arbeitsblatt G 685 in der jeweils gültigen Fassung.</w:t>
      </w:r>
    </w:p>
    <w:p w:rsidR="006B4F57" w:rsidRPr="00EC6AA8" w:rsidRDefault="006B4F57" w:rsidP="006B4F57">
      <w:pPr>
        <w:pStyle w:val="GL2OhneZiffer"/>
      </w:pPr>
      <w:r w:rsidRPr="00EC6AA8">
        <w:t xml:space="preserve">Ansprüche nach </w:t>
      </w:r>
      <w:r w:rsidR="00287761" w:rsidRPr="00EC6AA8">
        <w:t xml:space="preserve">Abs. 1 </w:t>
      </w:r>
      <w:r w:rsidRPr="00EC6AA8">
        <w:t xml:space="preserve">Satz 1 sind auf den der Feststellung des Fehlers vorausgehenden Ablesezeitraum beschränkt, es sei denn, die Auswirkung des Fehlers kann über einen größeren Zeitraum festgestellt werden. In diesem Fall ist der Anspruch auf längstens </w:t>
      </w:r>
      <w:r w:rsidR="00A86C54" w:rsidRPr="00EC6AA8">
        <w:t xml:space="preserve">3 </w:t>
      </w:r>
      <w:r w:rsidRPr="00EC6AA8">
        <w:t xml:space="preserve">Jahre beschränkt. </w:t>
      </w:r>
    </w:p>
    <w:p w:rsidR="006B4F57" w:rsidRPr="00EC6AA8" w:rsidRDefault="006B4F57" w:rsidP="006B4F57">
      <w:pPr>
        <w:numPr>
          <w:ilvl w:val="0"/>
          <w:numId w:val="284"/>
        </w:numPr>
      </w:pPr>
      <w:r w:rsidRPr="00EC6AA8">
        <w:t xml:space="preserve">Soweit eine anderweitige Vereinbarung nach § 21 b Abs. 2 </w:t>
      </w:r>
      <w:r w:rsidR="00616ADF" w:rsidRPr="00EC6AA8">
        <w:t xml:space="preserve">oder 3 </w:t>
      </w:r>
      <w:r w:rsidRPr="00EC6AA8">
        <w:t xml:space="preserve">EnWG getroffen worden ist, werden die vom Messdienstleister 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w:t>
      </w:r>
      <w:r w:rsidRPr="00586F25">
        <w:t xml:space="preserve">findet Ziffer </w:t>
      </w:r>
      <w:del w:id="157" w:author="Nowak, Sebastian" w:date="2015-02-25T13:28:00Z">
        <w:r w:rsidR="00D902C3" w:rsidRPr="00586F25" w:rsidDel="00CF1696">
          <w:delText>8</w:delText>
        </w:r>
      </w:del>
      <w:ins w:id="158" w:author="Nowak, Sebastian" w:date="2015-02-25T13:28:00Z">
        <w:r w:rsidR="00CF1696" w:rsidRPr="00586F25">
          <w:t>9</w:t>
        </w:r>
      </w:ins>
      <w:r w:rsidRPr="00586F25">
        <w:t xml:space="preserve"> Abs. 2, 3 und 4 Anwendung</w:t>
      </w:r>
      <w:r w:rsidRPr="00EC6AA8">
        <w:t xml:space="preserve">. </w:t>
      </w:r>
    </w:p>
    <w:p w:rsidR="006B4F57" w:rsidRPr="00EC6AA8" w:rsidRDefault="006B4F57" w:rsidP="006B4F57">
      <w:pPr>
        <w:numPr>
          <w:ilvl w:val="0"/>
          <w:numId w:val="284"/>
        </w:numPr>
      </w:pPr>
      <w:r w:rsidRPr="00EC6AA8">
        <w:t xml:space="preserve">Voraussetzungen für eine registrierende </w:t>
      </w:r>
      <w:r w:rsidR="0035269A">
        <w:t>Leistungs</w:t>
      </w:r>
      <w:r w:rsidRPr="00EC6AA8">
        <w:t>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rsidR="006B4F57" w:rsidRPr="00EC6AA8" w:rsidRDefault="006B4F57" w:rsidP="006B4F57">
      <w:pPr>
        <w:pStyle w:val="GL2OhneZiffer"/>
      </w:pPr>
      <w:r w:rsidRPr="00EC6AA8">
        <w:t xml:space="preserve">Die Kosten des Umbaus einer Standardlastprofilzählung in eine registrierende </w:t>
      </w:r>
      <w:r w:rsidR="0035269A">
        <w:t>Leistungs</w:t>
      </w:r>
      <w:r w:rsidRPr="00EC6AA8">
        <w:t>messung in den zuvor beschriebenen Fällen trägt</w:t>
      </w:r>
      <w:r w:rsidR="000415C9" w:rsidRPr="00EC6AA8">
        <w:t xml:space="preserve">, soweit nicht abweichend geregelt, </w:t>
      </w:r>
      <w:r w:rsidRPr="00EC6AA8">
        <w:t>der Transportkunde.</w:t>
      </w:r>
    </w:p>
    <w:p w:rsidR="006B4F57" w:rsidRPr="00EC6AA8" w:rsidRDefault="006B4F57" w:rsidP="006B4F57">
      <w:pPr>
        <w:pStyle w:val="GL2OhneZiffer"/>
      </w:pPr>
      <w:r w:rsidRPr="00EC6AA8">
        <w:t xml:space="preserve">Nach dem Umbau und der Inbetriebnahme der registrierenden </w:t>
      </w:r>
      <w:r w:rsidR="0035269A">
        <w:t>Leistungs</w:t>
      </w:r>
      <w:r w:rsidRPr="00EC6AA8">
        <w:t xml:space="preserve">messung werden - unabhängig von der tatsächlichen Leistungsinanspruchnahme und Jahresenergiemengen - die Preise für registrierende </w:t>
      </w:r>
      <w:r w:rsidR="0035269A">
        <w:t>Leistungs</w:t>
      </w:r>
      <w:r w:rsidRPr="00EC6AA8">
        <w:t>messung gemäß veröffentlichten Preisblättern des Netzbetreibers angewendet.</w:t>
      </w:r>
    </w:p>
    <w:p w:rsidR="006B4F57" w:rsidRPr="00456FEB" w:rsidRDefault="00456FEB" w:rsidP="00456FEB">
      <w:pPr>
        <w:pStyle w:val="berschrift1"/>
        <w:rPr>
          <w:bCs w:val="0"/>
        </w:rPr>
      </w:pPr>
      <w:bookmarkStart w:id="159" w:name="_Toc289440218"/>
      <w:bookmarkStart w:id="160" w:name="_Toc297207870"/>
      <w:bookmarkStart w:id="161" w:name="_Toc414961225"/>
      <w:r>
        <w:rPr>
          <w:bCs w:val="0"/>
        </w:rPr>
        <w:t xml:space="preserve">§ 18 </w:t>
      </w:r>
      <w:r w:rsidR="006B4F57" w:rsidRPr="00456FEB">
        <w:rPr>
          <w:bCs w:val="0"/>
        </w:rPr>
        <w:t xml:space="preserve">Ausgleich von </w:t>
      </w:r>
      <w:ins w:id="162" w:author="Sandu-Daniel Kopp" w:date="2015-03-23T15:40:00Z">
        <w:r w:rsidR="0032127C" w:rsidRPr="00456FEB">
          <w:rPr>
            <w:bCs w:val="0"/>
          </w:rPr>
          <w:t>SLP-</w:t>
        </w:r>
      </w:ins>
      <w:r w:rsidR="006B4F57" w:rsidRPr="00456FEB">
        <w:rPr>
          <w:bCs w:val="0"/>
        </w:rPr>
        <w:t>Mehr-/Mindermengen</w:t>
      </w:r>
      <w:bookmarkEnd w:id="159"/>
      <w:bookmarkEnd w:id="160"/>
      <w:ins w:id="163" w:author="Sandu-Daniel Kopp" w:date="2015-03-23T15:40:00Z">
        <w:r w:rsidR="0032127C" w:rsidRPr="00456FEB">
          <w:rPr>
            <w:bCs w:val="0"/>
          </w:rPr>
          <w:t xml:space="preserve"> [geltend bis 31. März 2016]</w:t>
        </w:r>
      </w:ins>
      <w:bookmarkEnd w:id="161"/>
    </w:p>
    <w:p w:rsidR="006B4F57" w:rsidRPr="00EC6AA8" w:rsidRDefault="006B4F57" w:rsidP="006B4F57">
      <w:pPr>
        <w:numPr>
          <w:ilvl w:val="0"/>
          <w:numId w:val="285"/>
        </w:numPr>
      </w:pPr>
      <w:r w:rsidRPr="00EC6AA8">
        <w:t xml:space="preserve">Der Netzbetreiber ermittelt nach der endgültigen Ermittlung der abrechnungsrelevanten Messwerte und Daten die Mehr-/Mindermengen. Für alle </w:t>
      </w:r>
      <w:r w:rsidR="00015C6C" w:rsidRPr="00EC6AA8">
        <w:t>SLP-</w:t>
      </w:r>
      <w:r w:rsidRPr="00EC6AA8">
        <w:t>Ausspeisepunkte wird der gemäß DVGW</w:t>
      </w:r>
      <w:r w:rsidR="00080661" w:rsidRPr="00EC6AA8">
        <w:t xml:space="preserve"> </w:t>
      </w:r>
      <w:r w:rsidRPr="00EC6AA8">
        <w:t>Arbeitsblatt G 685 ermittelte Verbrauch der SLP- Ausspeisepunkte im Abrechnungszeitraum dem endgültig für die Allokation in den Bilanzkreis des Bilanzkreisverantwortlichen zugrundeliegenden Wert gegenübergestellt</w:t>
      </w:r>
      <w:r w:rsidR="00E86BA3" w:rsidRPr="00EC6AA8">
        <w:t>.</w:t>
      </w:r>
      <w:del w:id="164" w:author="Sandu-Daniel Kopp" w:date="2015-03-23T15:46:00Z">
        <w:r w:rsidR="0032127C" w:rsidRPr="00EC6AA8" w:rsidDel="00644663">
          <w:delText>Für RLM-Ausspeisepunkte wird die Mehr-/Mindermenge berechnet, indem die endgültig für die Allokation in den Bilanzkreis des Bilanzkreisverantwortlichen verwendete Menge, ggf. unter Berücksichtigung von Rundungsdifferenzen, jeweils mit dem Abrechnungs- und Bilanzierungsbrennwert bewertet und die Differenz gebildet wird.  Für RLM-Ausspeisepunkte, die einem Biogas-Bilanzkreis zugeordnet sind, entfällt die Mehr-/Mindermengenabrechnung</w:delText>
        </w:r>
        <w:r w:rsidR="0032127C" w:rsidDel="00644663">
          <w:delText>.</w:delText>
        </w:r>
      </w:del>
    </w:p>
    <w:p w:rsidR="006B4F57" w:rsidRDefault="006B4F57" w:rsidP="006B4F57">
      <w:pPr>
        <w:numPr>
          <w:ilvl w:val="0"/>
          <w:numId w:val="285"/>
        </w:numPr>
      </w:pPr>
      <w:r w:rsidRPr="00EC6AA8">
        <w:t>Mehrmengen entstehen innerhalb des Abrechnungszeitraumes als Differenzmenge, sofern die am Ausspeisepunkt ausgespeiste Gasmenge niedriger ist als die Gasmenge die vom Ausspeisenetzbetreiber in den Bilanzkreis/Sub-Bilanzkonto allokiert wurde. Mindermengen entstehen innerhalb des Abrechnungszeitraumes als Differenzmenge, sofern die am Ausspeisepunkt ausgespeiste Gasmenge höher ist als die Gasmenge, die vom Ausspeisenetzbetreiber in den Bilanzkreis/</w:t>
      </w:r>
      <w:r w:rsidR="00783ED0" w:rsidRPr="00EC6AA8">
        <w:t>Sub-Bilanzkonto</w:t>
      </w:r>
      <w:r w:rsidRPr="00EC6AA8">
        <w:t xml:space="preserve"> allokiert wurde. Mehrmengen vergütet der Netzbetreiber dem Transportkunden; Mindermengen stellt der Netzbetreiber dem Transportkunden in Rechnung.</w:t>
      </w:r>
    </w:p>
    <w:p w:rsidR="006B4F57" w:rsidRPr="00EC6AA8" w:rsidRDefault="00644663" w:rsidP="00644663">
      <w:pPr>
        <w:numPr>
          <w:ilvl w:val="0"/>
          <w:numId w:val="285"/>
        </w:numPr>
      </w:pPr>
      <w:r w:rsidRPr="00EC6AA8">
        <w:t xml:space="preserve">Mehr-/Mindermengen </w:t>
      </w:r>
      <w:del w:id="165" w:author="Sandu-Daniel Kopp" w:date="2015-03-23T15:44:00Z">
        <w:r w:rsidRPr="00EC6AA8" w:rsidDel="00644663">
          <w:delText xml:space="preserve">für SLP-Letztverbraucher </w:delText>
        </w:r>
      </w:del>
      <w:r w:rsidRPr="00EC6AA8">
        <w:t>werden</w:t>
      </w:r>
      <w:ins w:id="166" w:author="Sandu-Daniel Kopp" w:date="2015-03-23T15:44:00Z">
        <w:r>
          <w:t xml:space="preserve"> auf Grundlage der vom Marktgebietsverantwortlichen veröffentlichten jeweiligen bundesweit einheitlichen Mehr-/Mindermengenpreise</w:t>
        </w:r>
      </w:ins>
      <w:r w:rsidRPr="00EC6AA8">
        <w:t xml:space="preserve"> </w:t>
      </w:r>
      <w:del w:id="167" w:author="Sandu-Daniel Kopp" w:date="2015-03-23T15:46:00Z">
        <w:r w:rsidRPr="00EC6AA8" w:rsidDel="00644663">
          <w:delText xml:space="preserve">mit den jeweiligen mittleren Ausgleichsenergiepreisen </w:delText>
        </w:r>
      </w:del>
      <w:r w:rsidRPr="00EC6AA8">
        <w:t>für den Abrechnungszeitraum vom Netzbetreiber gegenüber dem Transportkunden abgerechnet. Die Abrechnung der Mehr-/Mindermen</w:t>
      </w:r>
      <w:r w:rsidR="00BD1A10">
        <w:t>gen erfolgt nach dem in Anlage 4</w:t>
      </w:r>
      <w:r w:rsidRPr="00EC6AA8">
        <w:t xml:space="preserve"> beschriebenen Verfahren</w:t>
      </w:r>
      <w:r w:rsidR="00064AF6">
        <w:t>.</w:t>
      </w:r>
    </w:p>
    <w:p w:rsidR="006B4F57" w:rsidRPr="00EC6AA8" w:rsidDel="00644663" w:rsidRDefault="006B4F57">
      <w:pPr>
        <w:numPr>
          <w:ilvl w:val="0"/>
          <w:numId w:val="285"/>
        </w:numPr>
        <w:rPr>
          <w:del w:id="168" w:author="Sandu-Daniel Kopp" w:date="2015-03-23T15:48:00Z"/>
        </w:rPr>
      </w:pPr>
      <w:del w:id="169" w:author="Sandu-Daniel Kopp" w:date="2015-03-23T15:48:00Z">
        <w:r w:rsidRPr="00EC6AA8" w:rsidDel="00644663">
          <w:delText>Die Mehr-/Mindermengen für RLM-Letztverbraucher je Ausspeisepunkt – insbesondere aufgrund von Differenzen zwischen Bilanzierungsbrennwerten und abrechnungsrelevanten Brennwerten – werden monatlich je Ausspeisepunkt ermittelt und mit den mittleren monatlichen Ausgleichsenergiepreisen vom Netzbetreiber gegenüber dem Transportkunden abgerechnet. Diese Preise sind das ungewichtete arithmetische Mittel der für die Gastage des jeweiligen Monats geltenden positiven und negativen Ausgleichsenergiepreise. Der monatliche durchschnittliche Ausgleichsenergiepreis wird vom Marktgebietsverantwortlichen ermittelt und veröffentlicht und wird gleichermaßen für die Abrechnung von Mehr- als auch von Mindermengen herangezogen.</w:delText>
        </w:r>
      </w:del>
    </w:p>
    <w:p w:rsidR="00D277A4" w:rsidRPr="00EC6AA8" w:rsidDel="00644663" w:rsidRDefault="00D277A4">
      <w:pPr>
        <w:numPr>
          <w:ilvl w:val="0"/>
          <w:numId w:val="285"/>
        </w:numPr>
        <w:rPr>
          <w:del w:id="170" w:author="Sandu-Daniel Kopp" w:date="2015-03-23T15:48:00Z"/>
        </w:rPr>
      </w:pPr>
      <w:del w:id="171" w:author="Sandu-Daniel Kopp" w:date="2015-03-23T15:48:00Z">
        <w:r w:rsidRPr="00EC6AA8" w:rsidDel="00644663">
          <w:delText>Für RLM-Ausspeisepunkte ist der Netzbetreiber abweichend von Ziffer 1 berechtigt, bei systematischen Fehlern in technischen Einrichtungen zur Messung die korrigierten Verbrauchsmengen gemäß DVGW Arbeitsblatt G 685 dem endgültig für die Allokation in den Bilanzkreis des Bilanzkreisverantwortlichen zugrundeliegenden Wert für die Mehr-/Mindermengenabrechnung gegenüber zu stellen.</w:delText>
        </w:r>
      </w:del>
    </w:p>
    <w:p w:rsidR="006B4F57" w:rsidRPr="00EC6AA8" w:rsidRDefault="004A7261" w:rsidP="0025056A">
      <w:pPr>
        <w:numPr>
          <w:ilvl w:val="0"/>
          <w:numId w:val="285"/>
        </w:numPr>
      </w:pPr>
      <w:del w:id="172" w:author="Sandu-Daniel Kopp" w:date="2015-03-23T15:48:00Z">
        <w:r w:rsidRPr="00EC6AA8" w:rsidDel="00644663">
          <w:delText>Der N</w:delText>
        </w:r>
        <w:r w:rsidR="00D277A4" w:rsidRPr="00EC6AA8" w:rsidDel="00644663">
          <w:delText>etzbetreiber legt dem Transportkunden eine nachvollziehbare Dokumentation vor. Die Dokumentation muss die Befundprüfung des Eichamtes beinhalten.</w:delText>
        </w:r>
      </w:del>
      <w:r w:rsidR="0025056A" w:rsidRPr="00EC6AA8">
        <w:t>Die energiesteuerfreie Abrechnung der Mehr-/Mindermengen im Verhältnis zwischen Netzbetreiber und dem Transportkunden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rsidR="0035269A" w:rsidRPr="00456FEB" w:rsidRDefault="00456FEB" w:rsidP="00456FEB">
      <w:pPr>
        <w:pStyle w:val="berschrift1"/>
        <w:rPr>
          <w:bCs w:val="0"/>
        </w:rPr>
      </w:pPr>
      <w:bookmarkStart w:id="173" w:name="_Toc414961226"/>
      <w:bookmarkStart w:id="174" w:name="_Toc289440219"/>
      <w:bookmarkStart w:id="175" w:name="_Toc297207871"/>
      <w:bookmarkStart w:id="176" w:name="_Ref322537186"/>
      <w:r>
        <w:rPr>
          <w:bCs w:val="0"/>
        </w:rPr>
        <w:t xml:space="preserve">§ 18 </w:t>
      </w:r>
      <w:ins w:id="177" w:author="Sandu-Daniel Kopp" w:date="2015-03-23T15:49:00Z">
        <w:r w:rsidR="00F41AC2" w:rsidRPr="00456FEB">
          <w:rPr>
            <w:bCs w:val="0"/>
          </w:rPr>
          <w:t>Ausgleich von SLP-Mehr-/Mindermengen [geltend ab 1. April 2016]</w:t>
        </w:r>
      </w:ins>
      <w:bookmarkEnd w:id="173"/>
    </w:p>
    <w:p w:rsidR="00F41AC2" w:rsidRDefault="00F41AC2" w:rsidP="00F41AC2">
      <w:pPr>
        <w:numPr>
          <w:ilvl w:val="0"/>
          <w:numId w:val="380"/>
        </w:numPr>
        <w:spacing w:after="240"/>
        <w:rPr>
          <w:ins w:id="178" w:author="Sandu-Daniel Kopp" w:date="2015-03-23T15:50:00Z"/>
        </w:rPr>
      </w:pPr>
      <w:ins w:id="179" w:author="Sandu-Daniel Kopp" w:date="2015-03-23T15:50:00Z">
        <w:r w:rsidRPr="001A0C68">
          <w:t xml:space="preserve">Der </w:t>
        </w:r>
        <w:r>
          <w:t>Netzbetreiber</w:t>
        </w:r>
        <w:r w:rsidRPr="001A0C68">
          <w:t xml:space="preserve"> </w:t>
        </w:r>
        <w:r>
          <w:t>berechnet</w:t>
        </w:r>
        <w:r w:rsidRPr="001A0C68">
          <w:t xml:space="preserve"> nach der Ermittlung</w:t>
        </w:r>
        <w:r>
          <w:t xml:space="preserve"> </w:t>
        </w:r>
        <w:r w:rsidRPr="001A0C68">
          <w:t>der abrechnungsrelevanten Messwerte und Daten</w:t>
        </w:r>
        <w:r>
          <w:t xml:space="preserve"> für einen Netznutzungszeitraum </w:t>
        </w:r>
        <w:r w:rsidRPr="001A0C68">
          <w:t>die Mehr-/Mindermengen.</w:t>
        </w:r>
        <w:r>
          <w:t xml:space="preserve"> </w:t>
        </w:r>
        <w:r w:rsidRPr="001A0C68">
          <w:t xml:space="preserve">Für jeden SLP-Ausspeisepunkt wird der gemäß DVGW Arbeitsblatt G 685 ermittelte Verbrauch der SLP-Ausspeisepunkte der vom </w:t>
        </w:r>
        <w:r>
          <w:t>Netzbetreiber</w:t>
        </w:r>
        <w:r w:rsidRPr="001A0C68">
          <w:t xml:space="preserve"> den Bilanzkreisen bzw. Sub-Bilanzkonten </w:t>
        </w:r>
        <w:r>
          <w:t xml:space="preserve">endgültig </w:t>
        </w:r>
        <w:r w:rsidRPr="001A0C68">
          <w:t xml:space="preserve">zugeordneten Menge </w:t>
        </w:r>
        <w:r>
          <w:t xml:space="preserve">einschließlich </w:t>
        </w:r>
        <w:r w:rsidRPr="001A0C68">
          <w:t xml:space="preserve">der </w:t>
        </w:r>
        <w:r>
          <w:t xml:space="preserve">ggf. </w:t>
        </w:r>
        <w:r w:rsidRPr="001A0C68">
          <w:t xml:space="preserve">vom </w:t>
        </w:r>
        <w:r>
          <w:t>Netzbetreiber</w:t>
        </w:r>
        <w:r w:rsidRPr="001A0C68">
          <w:t xml:space="preserve"> aufgeteilten Allokationsersatzwerte des Marktgebietsverantwortlichen für den jeweiligen Mehr-/Mindermengenzeitraum </w:t>
        </w:r>
        <w:r w:rsidRPr="004A1F8D">
          <w:t>gegenübergestellt.</w:t>
        </w:r>
      </w:ins>
    </w:p>
    <w:p w:rsidR="00F41AC2" w:rsidRPr="00C81E9D" w:rsidRDefault="00F41AC2" w:rsidP="00F41AC2">
      <w:pPr>
        <w:numPr>
          <w:ilvl w:val="0"/>
          <w:numId w:val="380"/>
        </w:numPr>
        <w:spacing w:after="240"/>
        <w:rPr>
          <w:ins w:id="180" w:author="Sandu-Daniel Kopp" w:date="2015-03-23T15:50:00Z"/>
        </w:rPr>
      </w:pPr>
      <w:ins w:id="181" w:author="Sandu-Daniel Kopp" w:date="2015-03-23T15:50:00Z">
        <w:r w:rsidRPr="00C81E9D">
          <w:t>Der Mehr-/Mindermengenzeitraum umfasst immer den Netznutzungszeitraum und den Bilanzierungszeitraum.</w:t>
        </w:r>
      </w:ins>
    </w:p>
    <w:p w:rsidR="00F41AC2" w:rsidRPr="00F129C0" w:rsidRDefault="00F41AC2" w:rsidP="00F41AC2">
      <w:pPr>
        <w:pStyle w:val="Listenabsatz"/>
        <w:ind w:left="567"/>
        <w:rPr>
          <w:ins w:id="182" w:author="Sandu-Daniel Kopp" w:date="2015-03-23T15:50:00Z"/>
        </w:rPr>
      </w:pPr>
      <w:ins w:id="183" w:author="Sandu-Daniel Kopp" w:date="2015-03-23T15:50:00Z">
        <w:r w:rsidRPr="001A0C68">
          <w:t xml:space="preserve">Mehrmengen entstehen innerhalb des </w:t>
        </w:r>
        <w:r w:rsidRPr="004A1F8D">
          <w:t>Mehr-/Mindermengenzeitraum</w:t>
        </w:r>
        <w:r>
          <w:t>es</w:t>
        </w:r>
        <w:r w:rsidRPr="001A0C68">
          <w:t xml:space="preserve"> als Differenzmenge, sofern die am Ausspeisepunkt ausgespeiste Gasmenge niedriger ist als die Gasmenge die vom </w:t>
        </w:r>
        <w:r>
          <w:t>Netzbetreiber</w:t>
        </w:r>
        <w:r w:rsidRPr="001A0C68">
          <w:t xml:space="preserve"> in den Bilanzkreis/Sub-Bilanzkonto allokiert wurde.</w:t>
        </w:r>
        <w:r>
          <w:t xml:space="preserve"> </w:t>
        </w:r>
        <w:r w:rsidRPr="001A0C68">
          <w:t xml:space="preserve">Mindermengen entstehen innerhalb des </w:t>
        </w:r>
        <w:r w:rsidRPr="004A1F8D">
          <w:t>Mehr-/Mindermengenzeitraum</w:t>
        </w:r>
        <w:r>
          <w:t>es</w:t>
        </w:r>
        <w:r w:rsidRPr="001A0C68">
          <w:t xml:space="preserve"> als Differenzmenge, sofern die am Ausspeisepunkt ausgespeiste Gasmenge höher ist als die Gasmenge die vom </w:t>
        </w:r>
        <w:r>
          <w:t>Netzbetreiber</w:t>
        </w:r>
        <w:r w:rsidRPr="001A0C68">
          <w:t xml:space="preserve"> in den Bilanzkreis/Sub-Bilanzkonto allokiert wurde. Mehrmengen werden durch den </w:t>
        </w:r>
        <w:r>
          <w:t>Netzbetreiber</w:t>
        </w:r>
        <w:r w:rsidRPr="001A0C68">
          <w:t xml:space="preserve"> an </w:t>
        </w:r>
        <w:r w:rsidRPr="00F129C0">
          <w:t xml:space="preserve">den </w:t>
        </w:r>
        <w:r>
          <w:t>Transportkund</w:t>
        </w:r>
        <w:r w:rsidRPr="00F129C0">
          <w:t xml:space="preserve">en vergütet. Mindermengen stellt der </w:t>
        </w:r>
        <w:r>
          <w:t>Netzbetreiber</w:t>
        </w:r>
        <w:r w:rsidRPr="00F129C0">
          <w:t xml:space="preserve"> dem </w:t>
        </w:r>
        <w:r>
          <w:t>Transportkund</w:t>
        </w:r>
        <w:r w:rsidRPr="00F129C0">
          <w:t>en in Rechnung.</w:t>
        </w:r>
        <w:r w:rsidRPr="001B4982">
          <w:t xml:space="preserve"> </w:t>
        </w:r>
        <w:r w:rsidRPr="00F129C0">
          <w:t>Rechnungen sind auch bei einer Mehr-/Mindermenge von Null zu stellen.</w:t>
        </w:r>
      </w:ins>
    </w:p>
    <w:p w:rsidR="00F41AC2" w:rsidRPr="00F129C0" w:rsidRDefault="00F41AC2" w:rsidP="00F41AC2">
      <w:pPr>
        <w:pStyle w:val="Listenabsatz"/>
        <w:numPr>
          <w:ilvl w:val="0"/>
          <w:numId w:val="380"/>
        </w:numPr>
        <w:contextualSpacing/>
        <w:rPr>
          <w:ins w:id="184" w:author="Sandu-Daniel Kopp" w:date="2015-03-23T15:50:00Z"/>
        </w:rPr>
      </w:pPr>
      <w:ins w:id="185" w:author="Sandu-Daniel Kopp" w:date="2015-03-23T15:50:00Z">
        <w:r w:rsidRPr="00F129C0">
          <w:t xml:space="preserve">Der </w:t>
        </w:r>
        <w:r>
          <w:t xml:space="preserve">Transportkunde </w:t>
        </w:r>
        <w:r w:rsidRPr="00F129C0">
          <w:t xml:space="preserve">kann </w:t>
        </w:r>
        <w:r>
          <w:t xml:space="preserve">eine laufende </w:t>
        </w:r>
        <w:r w:rsidRPr="00F129C0">
          <w:t>monatliche Übermittlung einer tages- und</w:t>
        </w:r>
        <w:r>
          <w:t xml:space="preserve"> ausspeisepunktscharfen Monatsa</w:t>
        </w:r>
        <w:r w:rsidRPr="00F129C0">
          <w:t>ufstellung der Allokationsmengen anfordern.</w:t>
        </w:r>
      </w:ins>
    </w:p>
    <w:p w:rsidR="00F41AC2" w:rsidRDefault="00F41AC2" w:rsidP="00F41AC2">
      <w:pPr>
        <w:ind w:left="567"/>
        <w:rPr>
          <w:ins w:id="186" w:author="Sandu-Daniel Kopp" w:date="2015-03-23T15:50:00Z"/>
        </w:rPr>
      </w:pPr>
      <w:ins w:id="187" w:author="Sandu-Daniel Kopp" w:date="2015-03-23T15:50:00Z">
        <w:r w:rsidRPr="00F129C0">
          <w:t xml:space="preserve">Der </w:t>
        </w:r>
        <w:r>
          <w:t>Netzbetreiber</w:t>
        </w:r>
        <w:r w:rsidRPr="00F129C0">
          <w:t xml:space="preserve"> übermittelt die </w:t>
        </w:r>
        <w:r w:rsidRPr="000305A3">
          <w:t xml:space="preserve">angeforderte Allokationsliste für alle Ausspeisepunkte, die dem </w:t>
        </w:r>
        <w:r>
          <w:t>Transportkund</w:t>
        </w:r>
        <w:r w:rsidRPr="000305A3">
          <w:t>en in dem Liefermonat bilanziell zugeordnet sind. Die Übermittlung der Allokationsliste erfolgt ab Anforderung, jeweils im dritten Monat</w:t>
        </w:r>
        <w:r w:rsidRPr="00F129C0">
          <w:t xml:space="preserve"> nach dem Liefermonat und vor Versand der </w:t>
        </w:r>
        <w:r>
          <w:t xml:space="preserve">ersten </w:t>
        </w:r>
        <w:r w:rsidRPr="00F129C0">
          <w:t>Mehr-/Mindermengen</w:t>
        </w:r>
        <w:r>
          <w:t>ab</w:t>
        </w:r>
        <w:r w:rsidRPr="00F129C0">
          <w:t>rechnung</w:t>
        </w:r>
        <w:r>
          <w:t>, die den betreffenden Monat enthält</w:t>
        </w:r>
        <w:r w:rsidRPr="00F129C0">
          <w:t xml:space="preserve">. Für Monate, in denen dem </w:t>
        </w:r>
        <w:r>
          <w:t xml:space="preserve">Transportkunden </w:t>
        </w:r>
        <w:r w:rsidRPr="00F129C0">
          <w:t>keine Ausspeisepunkte</w:t>
        </w:r>
        <w:r>
          <w:t xml:space="preserve"> </w:t>
        </w:r>
        <w:r w:rsidRPr="00F129C0">
          <w:t xml:space="preserve">bilanziell zugeordnet sind, erfolgt keine Übermittlung der Allokationsliste. </w:t>
        </w:r>
      </w:ins>
    </w:p>
    <w:p w:rsidR="00F41AC2" w:rsidRPr="00F129C0" w:rsidRDefault="00F41AC2" w:rsidP="00F41AC2">
      <w:pPr>
        <w:ind w:left="567"/>
        <w:rPr>
          <w:ins w:id="188" w:author="Sandu-Daniel Kopp" w:date="2015-03-23T15:50:00Z"/>
        </w:rPr>
      </w:pPr>
      <w:ins w:id="189" w:author="Sandu-Daniel Kopp" w:date="2015-03-23T15:50:00Z">
        <w:r w:rsidRPr="009A2CDC">
          <w:t>Die in der lieferstellenscharfen Allokationsliste enthaltenen bilanzierten Mengen sind auf 3 Nachkommastellen kaufmännisch gerundet in kWh anzugeben. Die vom N</w:t>
        </w:r>
        <w:r>
          <w:t>etzbetreiber</w:t>
        </w:r>
        <w:r w:rsidRPr="009A2CDC">
          <w:t xml:space="preserve"> übermittelte bilanzierte Menge für den Mehr-/Mindermengenzeitraum kann aufgrund von Rundungsdifferenzen von der Summe der Tageswerte aus der lieferstellenscharfen Allokationsliste abweichen.</w:t>
        </w:r>
        <w:r>
          <w:t xml:space="preserve"> Abweichungen der ausspeisepunktscharfen Allokationsliste zum Bilanzkreisergebnis aus den Allokationsprozessen können aufgrund von Rundungsdifferenzen bis zu einer Höhe von max. 744 kWh</w:t>
        </w:r>
        <w:r>
          <w:rPr>
            <w:rStyle w:val="Kommentarzeichen"/>
          </w:rPr>
          <w:t xml:space="preserve"> </w:t>
        </w:r>
        <w:r>
          <w:t>pro Bilanzkreis und Monat auftreten.</w:t>
        </w:r>
        <w:r w:rsidRPr="00ED6D4C">
          <w:t xml:space="preserve"> </w:t>
        </w:r>
        <w:r>
          <w:t>Bei Abweichungen, die 500 kWh pro Bilanzkreis übersteigen, ist der Transportkunde berechtigt, von dem Netzbetreiber einen Nachweis zu verlangen, dass die Abweichung ausschließlich aus Rundungsdifferenzen resultiert.</w:t>
        </w:r>
        <w:r w:rsidRPr="00ED6D4C">
          <w:t xml:space="preserve"> </w:t>
        </w:r>
      </w:ins>
    </w:p>
    <w:p w:rsidR="00F41AC2" w:rsidRPr="00F129C0" w:rsidRDefault="00F41AC2" w:rsidP="00F41AC2">
      <w:pPr>
        <w:numPr>
          <w:ilvl w:val="0"/>
          <w:numId w:val="380"/>
        </w:numPr>
        <w:rPr>
          <w:ins w:id="190" w:author="Sandu-Daniel Kopp" w:date="2015-03-23T15:50:00Z"/>
        </w:rPr>
      </w:pPr>
      <w:ins w:id="191" w:author="Sandu-Daniel Kopp" w:date="2015-03-23T15:50:00Z">
        <w:r w:rsidRPr="0084045B">
          <w:t>Die Mehr-/Mindermengen</w:t>
        </w:r>
        <w:r>
          <w:t xml:space="preserve"> </w:t>
        </w:r>
        <w:r w:rsidRPr="0084045B">
          <w:t xml:space="preserve">werden </w:t>
        </w:r>
        <w:r>
          <w:t xml:space="preserve">im elektronischen Format mit den vom Marktgebietsverantwortlichen veröffentlichten jeweiligen </w:t>
        </w:r>
        <w:r w:rsidRPr="005807E7">
          <w:t>bundesweit einheitlichen Mehr-/Mindermengenpreise</w:t>
        </w:r>
        <w:r>
          <w:t>n</w:t>
        </w:r>
        <w:r w:rsidRPr="0084045B" w:rsidDel="005807E7">
          <w:t xml:space="preserve"> </w:t>
        </w:r>
        <w:r w:rsidRPr="0084045B">
          <w:t xml:space="preserve">für den Abrechnungszeitraum vom </w:t>
        </w:r>
        <w:r>
          <w:t>Netzbetreiber</w:t>
        </w:r>
        <w:r w:rsidRPr="0084045B">
          <w:t xml:space="preserve"> gegenüber dem </w:t>
        </w:r>
        <w:r>
          <w:t>Transportkunde</w:t>
        </w:r>
        <w:r w:rsidRPr="0084045B">
          <w:t>n abgerechnet.</w:t>
        </w:r>
      </w:ins>
    </w:p>
    <w:p w:rsidR="00F41AC2" w:rsidRDefault="00F41AC2" w:rsidP="00F41AC2">
      <w:pPr>
        <w:ind w:left="567"/>
        <w:rPr>
          <w:ins w:id="192" w:author="Sandu-Daniel Kopp" w:date="2015-03-23T15:50:00Z"/>
        </w:rPr>
      </w:pPr>
      <w:ins w:id="193" w:author="Sandu-Daniel Kopp" w:date="2015-03-23T15:50:00Z">
        <w:r w:rsidRPr="00F129C0">
          <w:t>Die Rechnungsstellung erfolgt</w:t>
        </w:r>
        <w:r>
          <w:t xml:space="preserve"> in einem elektronischen Format</w:t>
        </w:r>
        <w:r w:rsidRPr="00F129C0">
          <w:t xml:space="preserve"> frühestens nach Ablauf des zweiten Monats nach Ende des Monats</w:t>
        </w:r>
        <w:r>
          <w:t>,</w:t>
        </w:r>
        <w:r w:rsidRPr="00F129C0">
          <w:t xml:space="preserve"> in dem der Mehr-/Mindermengenzeitraum endet (M+2M) und spätestens am Ende des dritten Monats</w:t>
        </w:r>
        <w:r>
          <w:t>,</w:t>
        </w:r>
        <w:r w:rsidRPr="00F129C0">
          <w:t xml:space="preserve"> in dem der Mehr-/Mindermengenzeitraum endet (M+3M). </w:t>
        </w:r>
      </w:ins>
    </w:p>
    <w:p w:rsidR="00F41AC2" w:rsidRDefault="00F41AC2" w:rsidP="00F41AC2">
      <w:pPr>
        <w:ind w:left="567"/>
        <w:rPr>
          <w:ins w:id="194" w:author="Sandu-Daniel Kopp" w:date="2015-03-23T15:50:00Z"/>
        </w:rPr>
      </w:pPr>
      <w:ins w:id="195" w:author="Sandu-Daniel Kopp" w:date="2015-03-23T15:50:00Z">
        <w:r w:rsidRPr="00F129C0">
          <w:t xml:space="preserve">Vor </w:t>
        </w:r>
        <w:r>
          <w:t xml:space="preserve">der </w:t>
        </w:r>
        <w:r w:rsidRPr="00F129C0">
          <w:t xml:space="preserve">Rechnungsstellung übermittelt der </w:t>
        </w:r>
        <w:r>
          <w:t>Netzbetreiber</w:t>
        </w:r>
        <w:r w:rsidRPr="00F129C0">
          <w:t xml:space="preserve"> die bilanzierte Menge</w:t>
        </w:r>
        <w:r w:rsidRPr="00393199">
          <w:t xml:space="preserve"> </w:t>
        </w:r>
        <w:r>
          <w:t>in einem elektronischen Format</w:t>
        </w:r>
        <w:r w:rsidRPr="00F129C0">
          <w:t xml:space="preserve">, falls eine Bilanzierung </w:t>
        </w:r>
        <w:r>
          <w:t xml:space="preserve">in dem Mehr-/Mindermengenzeitraum </w:t>
        </w:r>
        <w:r w:rsidRPr="00F129C0">
          <w:t>stattgefunden hat.</w:t>
        </w:r>
        <w:r>
          <w:t xml:space="preserve"> Die Rechnungsstellung</w:t>
        </w:r>
        <w:r w:rsidRPr="00F129C0">
          <w:t xml:space="preserve"> erfolgt </w:t>
        </w:r>
        <w:r>
          <w:t>in diesem Fall</w:t>
        </w:r>
        <w:r w:rsidRPr="00F129C0">
          <w:t xml:space="preserve"> spätestens bis zum Ablauf des 10. Werktages nach Übermittlung der bilanzierten Menge. </w:t>
        </w:r>
      </w:ins>
    </w:p>
    <w:p w:rsidR="00F41AC2" w:rsidRDefault="00F41AC2" w:rsidP="00F41AC2">
      <w:pPr>
        <w:numPr>
          <w:ilvl w:val="0"/>
          <w:numId w:val="380"/>
        </w:numPr>
        <w:rPr>
          <w:ins w:id="196" w:author="Sandu-Daniel Kopp" w:date="2015-03-23T15:50:00Z"/>
        </w:rPr>
      </w:pPr>
      <w:ins w:id="197" w:author="Sandu-Daniel Kopp" w:date="2015-03-23T15:50:00Z">
        <w:r w:rsidRPr="00F129C0">
          <w:t xml:space="preserve">Die energiesteuerfreie Abrechnung der Mehr-/Mindermengen im Verhältnis zwischen </w:t>
        </w:r>
        <w:r>
          <w:t>Netzbetreiber</w:t>
        </w:r>
        <w:r w:rsidRPr="00F129C0">
          <w:t xml:space="preserve"> und dem </w:t>
        </w:r>
        <w:r>
          <w:t>Transportkunde</w:t>
        </w:r>
        <w:r w:rsidRPr="00F129C0">
          <w:t>n erfolgt nur, wenn dem einen Vertragspartner eine Anmeldung nach § 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ins>
    </w:p>
    <w:p w:rsidR="0035269A" w:rsidRDefault="00F41AC2" w:rsidP="00F41AC2">
      <w:pPr>
        <w:numPr>
          <w:ilvl w:val="0"/>
          <w:numId w:val="380"/>
        </w:numPr>
        <w:rPr>
          <w:ins w:id="198" w:author="Nowak, Sebastian" w:date="2015-02-25T11:20:00Z"/>
        </w:rPr>
      </w:pPr>
      <w:ins w:id="199" w:author="Sandu-Daniel Kopp" w:date="2015-03-23T15:50:00Z">
        <w:r>
          <w:t xml:space="preserve">Korrekturen von </w:t>
        </w:r>
        <w:r w:rsidRPr="00F129C0">
          <w:t xml:space="preserve">Mehr-/Mindermengenabrechnungen zwischen </w:t>
        </w:r>
        <w:r>
          <w:t>Netzbetreiber</w:t>
        </w:r>
        <w:r w:rsidRPr="00F129C0">
          <w:t xml:space="preserve"> und </w:t>
        </w:r>
        <w:r>
          <w:t xml:space="preserve">Transportkunde nach dem </w:t>
        </w:r>
        <w:r w:rsidRPr="00F129C0">
          <w:t>1.</w:t>
        </w:r>
        <w:r>
          <w:t xml:space="preserve"> April </w:t>
        </w:r>
        <w:r w:rsidRPr="00F129C0">
          <w:t>2016, deren initiale Rechnungsstellung vor dem 1.</w:t>
        </w:r>
        <w:r>
          <w:t xml:space="preserve"> April </w:t>
        </w:r>
        <w:r w:rsidRPr="00F129C0">
          <w:t>2016 im Altverfahren erfolgt ist, werden ausnahmslos nach dem bis zum 31.</w:t>
        </w:r>
        <w:r>
          <w:t xml:space="preserve"> März </w:t>
        </w:r>
        <w:r w:rsidRPr="00F129C0">
          <w:t>2016 angewendeten Altverfahren durchgeführt. Dabei ist immer die Methode zur Preisermittlung zu verwenden, die zum Zeitpunkt gültig war, als die Mehr-/Mindermenge erstmalig abgerechnet wurde.</w:t>
        </w:r>
      </w:ins>
    </w:p>
    <w:p w:rsidR="006B4F57" w:rsidRPr="00E27478" w:rsidRDefault="00E27478" w:rsidP="00E27478">
      <w:pPr>
        <w:pStyle w:val="berschrift1"/>
        <w:rPr>
          <w:bCs w:val="0"/>
        </w:rPr>
      </w:pPr>
      <w:bookmarkStart w:id="200" w:name="_Ref412652649"/>
      <w:bookmarkStart w:id="201" w:name="_Toc414961227"/>
      <w:r>
        <w:rPr>
          <w:bCs w:val="0"/>
        </w:rPr>
        <w:t xml:space="preserve">§ 19 </w:t>
      </w:r>
      <w:r w:rsidR="006B4F57" w:rsidRPr="00E27478">
        <w:rPr>
          <w:bCs w:val="0"/>
        </w:rPr>
        <w:t>Entgelte</w:t>
      </w:r>
      <w:bookmarkEnd w:id="174"/>
      <w:bookmarkEnd w:id="175"/>
      <w:bookmarkEnd w:id="176"/>
      <w:bookmarkEnd w:id="200"/>
      <w:bookmarkEnd w:id="201"/>
    </w:p>
    <w:p w:rsidR="00800355" w:rsidRPr="00EC6AA8" w:rsidRDefault="00800355" w:rsidP="00800355">
      <w:pPr>
        <w:numPr>
          <w:ilvl w:val="0"/>
          <w:numId w:val="316"/>
        </w:numPr>
      </w:pPr>
      <w:r w:rsidRPr="00EC6AA8">
        <w:t xml:space="preserve">Der Transportkunde zahlt für die Leistungen des Netzbetreibers die Entgelte nach Maßgabe der auf der Internetseite des Netzbetreibers veröffentlichten Preisblätter </w:t>
      </w:r>
      <w:r w:rsidRPr="00EC6AA8">
        <w:rPr>
          <w:i/>
        </w:rPr>
        <w:t xml:space="preserve">gemäß Anlage </w:t>
      </w:r>
      <w:r w:rsidR="00D41F6D" w:rsidRPr="00EC6AA8">
        <w:rPr>
          <w:i/>
        </w:rPr>
        <w:t>2</w:t>
      </w:r>
      <w:r w:rsidRPr="00EC6AA8">
        <w:t xml:space="preserve">. Die in den Preisblättern enthaltenen Netzentgelte werden auf Grundlage der festgelegten Erlösobergrenze entsprechend den Vorschriften des Teils 2 Abschnitt 2 und 3 der </w:t>
      </w:r>
      <w:r w:rsidR="00080661" w:rsidRPr="00EC6AA8">
        <w:t>Gasnetzentgeltverordnung (</w:t>
      </w:r>
      <w:r w:rsidR="00FC61DF" w:rsidRPr="00EC6AA8">
        <w:t>GasNEV</w:t>
      </w:r>
      <w:r w:rsidR="00080661" w:rsidRPr="00EC6AA8">
        <w:t>)</w:t>
      </w:r>
      <w:r w:rsidRPr="00EC6AA8">
        <w:t xml:space="preserve"> gebildet. In diesen sind die Kosten für die Inanspruchnahme der vorgelagerten Netzebenen enthalten.</w:t>
      </w:r>
    </w:p>
    <w:p w:rsidR="00800355" w:rsidRPr="00EC6AA8" w:rsidRDefault="00800355" w:rsidP="00800355">
      <w:pPr>
        <w:numPr>
          <w:ilvl w:val="0"/>
          <w:numId w:val="316"/>
        </w:numPr>
      </w:pPr>
      <w:r w:rsidRPr="00EC6AA8">
        <w:t xml:space="preserve">Der Netzbetreiber ist bei einer Festlegung der Erlösobergrenzen gemäß § 17 Abs. 1 </w:t>
      </w:r>
      <w:r w:rsidR="00080661" w:rsidRPr="00EC6AA8">
        <w:t>Anreizregulierung (</w:t>
      </w:r>
      <w:r w:rsidR="00FC61DF" w:rsidRPr="00EC6AA8">
        <w:t>ARegV</w:t>
      </w:r>
      <w:r w:rsidR="00080661" w:rsidRPr="00EC6AA8">
        <w:t>)</w:t>
      </w:r>
      <w:r w:rsidRPr="00EC6AA8">
        <w:t xml:space="preserve"> und bei einer Anpassung der Erlösobergrenzen gemäß § 17 Abs. 2 ARegV i.V.m. § 4 Abs. 3 bis 5 ARegV </w:t>
      </w:r>
      <w:r w:rsidR="005416A1" w:rsidRPr="00EC6AA8">
        <w:t xml:space="preserve">sowie nach § 5 Abs.3 ARegV i.V.m. § 17 ARegV </w:t>
      </w:r>
      <w:r w:rsidRPr="00EC6AA8">
        <w:t xml:space="preserve">berechtigt, die Netzentgelte anzupassen, soweit sich </w:t>
      </w:r>
      <w:r w:rsidR="005416A1" w:rsidRPr="00EC6AA8">
        <w:t>dar</w:t>
      </w:r>
      <w:r w:rsidRPr="00EC6AA8">
        <w:t xml:space="preserve">aus eine Erhöhung der Netzentgelte ergibt. Der Netzbetreiber ist zur Anpassung der Netzentgelte verpflichtet, soweit sich </w:t>
      </w:r>
      <w:r w:rsidR="005416A1" w:rsidRPr="00EC6AA8">
        <w:t>dar</w:t>
      </w:r>
      <w:r w:rsidRPr="00EC6AA8">
        <w:t xml:space="preserve">aus eine Absenkung der Netzentgelte ergibt. </w:t>
      </w:r>
      <w:r w:rsidR="006B3AE8" w:rsidRPr="00EC6AA8">
        <w:t xml:space="preserve">Nach § 5 Abs. 3 ARegV ist dabei die Differenz zwischen den tatsächlich erzielten und den erzielbaren Erlösen vollständig zu berücksichtigen. </w:t>
      </w:r>
      <w:r w:rsidRPr="00EC6AA8">
        <w:t xml:space="preserve">Der Netzbetreiber wird in derartigen Fällen die Netzentgelte jeweils gemäß § 17 ARegV i.V.m. den Vorschriften des Teils 2, Abschnitte 2 und 3 GasNEV und § 5 Abs. 3 ARegV anpassen. Über die angepassten Netzentgelte (Preisblätter) wird der Netzbetreiber den Transportkunden unverzüglich in Textform informieren. </w:t>
      </w:r>
    </w:p>
    <w:p w:rsidR="00800355" w:rsidRPr="00EC6AA8" w:rsidRDefault="000E2A4B" w:rsidP="00800355">
      <w:pPr>
        <w:numPr>
          <w:ilvl w:val="0"/>
          <w:numId w:val="316"/>
        </w:numPr>
      </w:pPr>
      <w:r w:rsidRPr="00EC6AA8">
        <w:t xml:space="preserve">Eine Anpassung der Netzentgelte darf erst zum 1. Januar des folgenden Kalenderjahres vorgenommen werden. </w:t>
      </w:r>
    </w:p>
    <w:p w:rsidR="00800355" w:rsidRPr="00EC6AA8" w:rsidRDefault="000E2A4B" w:rsidP="00800355">
      <w:pPr>
        <w:pStyle w:val="GL2OhneZiffer"/>
      </w:pPr>
      <w:r w:rsidRPr="00EC6AA8">
        <w:t xml:space="preserve">Der </w:t>
      </w:r>
      <w:r w:rsidR="00800355" w:rsidRPr="00EC6AA8">
        <w:t xml:space="preserve">Netzbetreiber </w:t>
      </w:r>
      <w:r w:rsidRPr="00EC6AA8">
        <w:t xml:space="preserve">ist </w:t>
      </w:r>
      <w:r w:rsidR="00800355" w:rsidRPr="00EC6AA8">
        <w:t>sowohl im Fall einer Erhöhung als auch einer Absenkung berechtigt, auftretende Differenzen über sein eigenes Regulierungskonto (§ 5 ARegV) abzuwickeln</w:t>
      </w:r>
      <w:r w:rsidRPr="00EC6AA8">
        <w:t>.</w:t>
      </w:r>
      <w:r w:rsidR="00800355" w:rsidRPr="00EC6AA8">
        <w:t xml:space="preserve"> </w:t>
      </w:r>
    </w:p>
    <w:p w:rsidR="00800355" w:rsidRPr="00EC6AA8" w:rsidRDefault="00C35CFE" w:rsidP="00800355">
      <w:pPr>
        <w:numPr>
          <w:ilvl w:val="0"/>
          <w:numId w:val="316"/>
        </w:numPr>
      </w:pPr>
      <w:r w:rsidRPr="00EC6AA8">
        <w:t xml:space="preserve">Im Falle von erhöhten Entgelten steht dem Transportkunden das Recht zu, den Vertrag mit einer Frist von 10 Werktagen zum Wirksamkeitszeitpunkt der Änderung schriftlich ganz oder der Höhe der Kapazitätsbuchung nach teilweise zu kündigen. Sofern die Information nach </w:t>
      </w:r>
      <w:r w:rsidRPr="00965BFE">
        <w:t>Ziffer 2 Satz 4</w:t>
      </w:r>
      <w:r w:rsidRPr="00EC6AA8">
        <w:t xml:space="preserve"> dem Transportkunden nicht mindestens 20 Werktage vor dem Wirksamkeitszeitpunkt der Änderung zugeht, ist der Transportkunde abweichend von </w:t>
      </w:r>
      <w:r w:rsidRPr="00965BFE">
        <w:t>Satz 1 berechtigt, innerhalb von 10 Werktagen nach Zugang der Information nach Ziffer 2 Satz 4</w:t>
      </w:r>
      <w:r w:rsidRPr="00EC6AA8">
        <w:t xml:space="preserve"> mit einer Frist von 5 Werktagen, frühestens zum Wirksamkeitszeitpunkt der Änderung, den Vertrag ganz oder der Höhe der Kapazitätsbuchung nach teilweise, schriftlich zu kündigen. </w:t>
      </w:r>
      <w:r w:rsidR="007B4D54" w:rsidRPr="00EC6AA8">
        <w:rPr>
          <w:szCs w:val="22"/>
        </w:rPr>
        <w:t xml:space="preserve">Eine teilweise Kündigung nach Satz 1 und 2 ist nur als einheitliche Verminderung der ursprünglich gebuchten Kapazität </w:t>
      </w:r>
      <w:del w:id="202" w:author="Sandu-Daniel Kopp" w:date="2015-03-23T15:51:00Z">
        <w:r w:rsidR="00F41AC2" w:rsidRPr="00EC6AA8" w:rsidDel="00F41AC2">
          <w:rPr>
            <w:szCs w:val="22"/>
          </w:rPr>
          <w:delText xml:space="preserve">innerhalb des gebuchten Kapazitätsprodukts </w:delText>
        </w:r>
      </w:del>
      <w:r w:rsidR="007B4D54" w:rsidRPr="00EC6AA8">
        <w:rPr>
          <w:szCs w:val="22"/>
        </w:rPr>
        <w:t xml:space="preserve">für die gesamte Restlaufzeit der Buchung zulässig. </w:t>
      </w:r>
      <w:r w:rsidRPr="00EC6AA8">
        <w:t>Ein Kündigungsrecht gemäß S</w:t>
      </w:r>
      <w:r w:rsidR="007B4D54" w:rsidRPr="00EC6AA8">
        <w:t>a</w:t>
      </w:r>
      <w:r w:rsidRPr="00EC6AA8">
        <w:t xml:space="preserve">tz 1 und 2 besteht nicht, sofern die Entgelterhöhung des </w:t>
      </w:r>
      <w:r w:rsidR="00D902C3" w:rsidRPr="00EC6AA8">
        <w:t>N</w:t>
      </w:r>
      <w:r w:rsidRPr="00EC6AA8">
        <w:t>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10160D" w:rsidRPr="00EC6AA8">
        <w:t xml:space="preserve">. </w:t>
      </w:r>
    </w:p>
    <w:p w:rsidR="00800355" w:rsidRPr="00EC6AA8" w:rsidRDefault="00800355" w:rsidP="00800355">
      <w:pPr>
        <w:numPr>
          <w:ilvl w:val="0"/>
          <w:numId w:val="316"/>
        </w:numPr>
      </w:pPr>
      <w:r w:rsidRPr="00EC6AA8">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w:t>
      </w:r>
      <w:r w:rsidR="00B37F3C" w:rsidRPr="00EC6AA8">
        <w:t>, soweit diese nicht von der Erlösobergrenze erfasst sind</w:t>
      </w:r>
      <w:r w:rsidRPr="00EC6AA8">
        <w:t>.</w:t>
      </w:r>
    </w:p>
    <w:p w:rsidR="00800355" w:rsidRPr="00965BFE" w:rsidRDefault="00800355" w:rsidP="00800355">
      <w:pPr>
        <w:numPr>
          <w:ilvl w:val="0"/>
          <w:numId w:val="316"/>
        </w:numPr>
      </w:pPr>
      <w:r w:rsidRPr="00EC6AA8">
        <w:t>In den Fällen einer Anpassung der Erlöso</w:t>
      </w:r>
      <w:r w:rsidRPr="00965BFE">
        <w:t xml:space="preserve">bergrenze aufgrund eines Härtefalles gemäß § 4 Abs. 4 Satz 1 Nr. 2 ARegV ist der Netzbetreiber berechtigt, die Netzentgelte </w:t>
      </w:r>
      <w:r w:rsidR="008B44E8" w:rsidRPr="00965BFE">
        <w:t xml:space="preserve">gemäß dem Beschluss der Bundesnetzagentur oder jeweils zum 1. Januar des folgenden Kalenderjahres </w:t>
      </w:r>
      <w:r w:rsidRPr="00965BFE">
        <w:t>anzupassen.</w:t>
      </w:r>
    </w:p>
    <w:p w:rsidR="00800355" w:rsidRPr="00965BFE" w:rsidRDefault="00800355" w:rsidP="00800355">
      <w:pPr>
        <w:numPr>
          <w:ilvl w:val="0"/>
          <w:numId w:val="316"/>
        </w:numPr>
      </w:pPr>
      <w:r w:rsidRPr="00965BFE">
        <w:t>Darüber hinaus ist der Netzbetreiber zur Änderung der Entgelte gemäß Ziffer 1 berechtigt bzw. verpflichtet, soweit sich eine solche Änderung aus gesetzlichen und / oder behördlichen und / oder gerichtlichen Entscheidungen ergibt.</w:t>
      </w:r>
    </w:p>
    <w:p w:rsidR="00800355" w:rsidRPr="00965BFE" w:rsidRDefault="00800355" w:rsidP="00800355">
      <w:pPr>
        <w:numPr>
          <w:ilvl w:val="0"/>
          <w:numId w:val="316"/>
        </w:numPr>
      </w:pPr>
      <w:r w:rsidRPr="00965BFE">
        <w:t>Das Recht und die Pflicht des Netzbetreibers zur Anpassung der Entgelte beziehen sich auf alle Ein- und Ausspeisekapazitäten, unabhängig von der Art ihrer Vergabe.</w:t>
      </w:r>
    </w:p>
    <w:p w:rsidR="00CF1C52" w:rsidRPr="00965BFE" w:rsidRDefault="00800355" w:rsidP="00C953D1">
      <w:pPr>
        <w:numPr>
          <w:ilvl w:val="0"/>
          <w:numId w:val="316"/>
        </w:numPr>
      </w:pPr>
      <w:r w:rsidRPr="00965BFE">
        <w:t xml:space="preserve">Im Übrigen gelten die </w:t>
      </w:r>
      <w:r w:rsidR="00A26599" w:rsidRPr="00965BFE">
        <w:t xml:space="preserve">auf der Internetseite des Netzbetreibers </w:t>
      </w:r>
      <w:r w:rsidRPr="00965BFE">
        <w:t xml:space="preserve">veröffentlichten Entgelt- und Zahlungsbedingungen der ergänzenden Geschäftsbedingungen. </w:t>
      </w:r>
    </w:p>
    <w:p w:rsidR="006B4F57" w:rsidRPr="00EC6AA8" w:rsidRDefault="00CF1C52" w:rsidP="00C953D1">
      <w:pPr>
        <w:numPr>
          <w:ilvl w:val="0"/>
          <w:numId w:val="316"/>
        </w:numPr>
      </w:pPr>
      <w:r w:rsidRPr="00965BFE">
        <w:rPr>
          <w:rFonts w:cs="Arial"/>
        </w:rPr>
        <w:t xml:space="preserve">Für </w:t>
      </w:r>
      <w:r w:rsidR="00B81BA5" w:rsidRPr="00965BFE">
        <w:rPr>
          <w:rFonts w:cs="Arial"/>
        </w:rPr>
        <w:t>Ausspeisepunkte zu Letztverbrauchern</w:t>
      </w:r>
      <w:r w:rsidRPr="00965BFE">
        <w:rPr>
          <w:rFonts w:cs="Arial"/>
        </w:rPr>
        <w:t xml:space="preserve"> </w:t>
      </w:r>
      <w:r w:rsidRPr="00965BFE">
        <w:rPr>
          <w:rFonts w:cs="Arial"/>
          <w:lang w:eastAsia="ar-SA"/>
        </w:rPr>
        <w:t>hat der Transportkunde</w:t>
      </w:r>
      <w:r w:rsidRPr="00965BFE">
        <w:rPr>
          <w:rFonts w:cs="Arial"/>
        </w:rPr>
        <w:t xml:space="preserve"> das ausgewiesene </w:t>
      </w:r>
      <w:r w:rsidR="00B81BA5" w:rsidRPr="00965BFE">
        <w:rPr>
          <w:rFonts w:cs="Arial"/>
        </w:rPr>
        <w:t xml:space="preserve">Entgelt für </w:t>
      </w:r>
      <w:r w:rsidRPr="00965BFE">
        <w:rPr>
          <w:rFonts w:cs="Arial"/>
        </w:rPr>
        <w:t>Messstellenbetrieb</w:t>
      </w:r>
      <w:r w:rsidR="00B81BA5" w:rsidRPr="00965BFE">
        <w:rPr>
          <w:rFonts w:cs="Arial"/>
        </w:rPr>
        <w:t>/Messung</w:t>
      </w:r>
      <w:r w:rsidRPr="00965BFE">
        <w:rPr>
          <w:rFonts w:cs="Arial"/>
        </w:rPr>
        <w:t xml:space="preserve"> gemäß Ziffer 1</w:t>
      </w:r>
      <w:r w:rsidRPr="00965BFE">
        <w:rPr>
          <w:rFonts w:cs="Arial"/>
          <w:lang w:eastAsia="ar-SA"/>
        </w:rPr>
        <w:t xml:space="preserve"> ab dem Zeitpunkt und solange zu zahlen, ab dem und solange der Netzbetreiber Messstellenbe</w:t>
      </w:r>
      <w:r w:rsidRPr="00EC6AA8">
        <w:rPr>
          <w:rFonts w:cs="Arial"/>
          <w:lang w:eastAsia="ar-SA"/>
        </w:rPr>
        <w:t>treiber</w:t>
      </w:r>
      <w:r w:rsidR="00B81BA5" w:rsidRPr="00EC6AA8">
        <w:rPr>
          <w:rFonts w:cs="Arial"/>
          <w:lang w:eastAsia="ar-SA"/>
        </w:rPr>
        <w:t>/Messdienstleister</w:t>
      </w:r>
      <w:r w:rsidRPr="00EC6AA8">
        <w:rPr>
          <w:rFonts w:cs="Arial"/>
          <w:lang w:eastAsia="ar-SA"/>
        </w:rPr>
        <w:t xml:space="preserve"> gemäß § 21 b EnWG an dem jeweiligen </w:t>
      </w:r>
      <w:r w:rsidR="00B81BA5" w:rsidRPr="00EC6AA8">
        <w:rPr>
          <w:rFonts w:cs="Arial"/>
        </w:rPr>
        <w:t>Ausspeisepunkt zum Letztverbraucher</w:t>
      </w:r>
      <w:r w:rsidRPr="00EC6AA8">
        <w:rPr>
          <w:rFonts w:cs="Arial"/>
          <w:lang w:eastAsia="ar-SA"/>
        </w:rPr>
        <w:t xml:space="preserve"> ist. Der Netzbetreiber wird im Fall, dass ihm der Messstellenbetrieb</w:t>
      </w:r>
      <w:r w:rsidR="00B81BA5" w:rsidRPr="00EC6AA8">
        <w:rPr>
          <w:rFonts w:cs="Arial"/>
          <w:lang w:eastAsia="ar-SA"/>
        </w:rPr>
        <w:t>/die Messdienstleistung</w:t>
      </w:r>
      <w:r w:rsidRPr="00EC6AA8">
        <w:rPr>
          <w:rFonts w:cs="Arial"/>
          <w:lang w:eastAsia="ar-SA"/>
        </w:rPr>
        <w:t xml:space="preserve"> zufällt oder er nicht mehr Messstellenbetreiber</w:t>
      </w:r>
      <w:r w:rsidR="00B81BA5" w:rsidRPr="00EC6AA8">
        <w:rPr>
          <w:rFonts w:cs="Arial"/>
          <w:lang w:eastAsia="ar-SA"/>
        </w:rPr>
        <w:t>/Messdienstleister</w:t>
      </w:r>
      <w:r w:rsidRPr="00EC6AA8">
        <w:rPr>
          <w:rFonts w:cs="Arial"/>
          <w:lang w:eastAsia="ar-SA"/>
        </w:rPr>
        <w:t xml:space="preserve"> des </w:t>
      </w:r>
      <w:r w:rsidR="00B81BA5" w:rsidRPr="00EC6AA8">
        <w:rPr>
          <w:rFonts w:cs="Arial"/>
        </w:rPr>
        <w:t xml:space="preserve">Ausspeisepunktes zum Letztverbraucher </w:t>
      </w:r>
      <w:r w:rsidRPr="00EC6AA8">
        <w:rPr>
          <w:rFonts w:cs="Arial"/>
          <w:lang w:eastAsia="ar-SA"/>
        </w:rPr>
        <w:t>sein wird, insbesondere in Folge eines Wechsels des Messstellenbetreibers</w:t>
      </w:r>
      <w:r w:rsidR="00B81BA5" w:rsidRPr="00EC6AA8">
        <w:rPr>
          <w:rFonts w:cs="Arial"/>
          <w:lang w:eastAsia="ar-SA"/>
        </w:rPr>
        <w:t>/Messdienstleisters</w:t>
      </w:r>
      <w:r w:rsidRPr="00EC6AA8">
        <w:rPr>
          <w:rFonts w:cs="Arial"/>
          <w:lang w:eastAsia="ar-SA"/>
        </w:rPr>
        <w:t xml:space="preserve"> gemäß § 21 b Abs. 2 EnWG, den Transportkunden unverzüglich darüber informieren.</w:t>
      </w:r>
    </w:p>
    <w:p w:rsidR="006B4F57" w:rsidRPr="00E27478" w:rsidRDefault="00E27478" w:rsidP="00E27478">
      <w:pPr>
        <w:pStyle w:val="berschrift1"/>
        <w:rPr>
          <w:bCs w:val="0"/>
        </w:rPr>
      </w:pPr>
      <w:bookmarkStart w:id="203" w:name="_Toc289440220"/>
      <w:bookmarkStart w:id="204" w:name="_Toc297207872"/>
      <w:bookmarkStart w:id="205" w:name="_Toc414961228"/>
      <w:r>
        <w:rPr>
          <w:bCs w:val="0"/>
        </w:rPr>
        <w:t xml:space="preserve">§ 20 </w:t>
      </w:r>
      <w:r w:rsidR="006B4F57" w:rsidRPr="00E27478">
        <w:rPr>
          <w:bCs w:val="0"/>
        </w:rPr>
        <w:t>Rechnungsstellung und Zahlung</w:t>
      </w:r>
      <w:bookmarkEnd w:id="203"/>
      <w:bookmarkEnd w:id="204"/>
      <w:bookmarkEnd w:id="205"/>
      <w:r w:rsidR="006B4F57" w:rsidRPr="00E27478">
        <w:rPr>
          <w:bCs w:val="0"/>
        </w:rPr>
        <w:t xml:space="preserve"> </w:t>
      </w:r>
    </w:p>
    <w:p w:rsidR="00AE6F1A" w:rsidRPr="00EC6AA8" w:rsidRDefault="006B4F57" w:rsidP="006B4F57">
      <w:pPr>
        <w:numPr>
          <w:ilvl w:val="0"/>
          <w:numId w:val="287"/>
        </w:numPr>
      </w:pPr>
      <w:r w:rsidRPr="00EC6AA8">
        <w:t>Rechnungsstellung und eventuelle Abschlagszahlungen</w:t>
      </w:r>
      <w:del w:id="206" w:author="Sandu-Daniel Kopp" w:date="2015-03-23T15:52:00Z">
        <w:r w:rsidRPr="00EC6AA8" w:rsidDel="009B47B8">
          <w:delText xml:space="preserve"> ergeben sich aus den veröffentlichten ergänzenden Geschäftsbedingungen des Netzbetreibers</w:delText>
        </w:r>
      </w:del>
      <w:ins w:id="207" w:author="Sandu-Daniel Kopp" w:date="2015-03-23T15:52:00Z">
        <w:r w:rsidR="009B47B8" w:rsidRPr="009B47B8">
          <w:t xml:space="preserve"> </w:t>
        </w:r>
        <w:r w:rsidR="009B47B8">
          <w:t>kann der Netzbetreiber in seinen</w:t>
        </w:r>
        <w:r w:rsidR="009B47B8" w:rsidRPr="001922C5">
          <w:t xml:space="preserve"> ergänzenden Geschäftsbedingungen </w:t>
        </w:r>
        <w:r w:rsidR="009B47B8">
          <w:t>regeln</w:t>
        </w:r>
      </w:ins>
      <w:r w:rsidRPr="00EC6AA8">
        <w:t>. Der Prozess Netznutzungsabrechnung gemäß GeLi Gas bleibt unberührt.</w:t>
      </w:r>
    </w:p>
    <w:p w:rsidR="00AE6F1A" w:rsidRPr="00EC6AA8" w:rsidRDefault="00AE6F1A" w:rsidP="00AE6F1A">
      <w:pPr>
        <w:numPr>
          <w:ilvl w:val="0"/>
          <w:numId w:val="287"/>
        </w:numPr>
      </w:pPr>
      <w:r w:rsidRPr="00EC6AA8">
        <w:t xml:space="preserve">Die ernsthafte Möglichkeit eines offensichtlichen Fehlers in der Rechnung berechtigt den Transportkunden zum Zahlungsaufschub oder zur Zahlungsverweigerung. </w:t>
      </w:r>
    </w:p>
    <w:p w:rsidR="00AE6F1A" w:rsidRPr="00EC6AA8" w:rsidRDefault="00AE6F1A" w:rsidP="006B4F57">
      <w:pPr>
        <w:numPr>
          <w:ilvl w:val="0"/>
          <w:numId w:val="287"/>
        </w:numPr>
      </w:pPr>
      <w:r w:rsidRPr="00EC6AA8">
        <w:t xml:space="preserve">Der Netzbetreiber ist berechtigt, einen Verzugsschaden pauschal in Rechnung zu stellen. Es bleibt dem Transportkunden unbenommen, einen tatsächlich geringeren Verzugsschaden nachzuweisen. </w:t>
      </w:r>
    </w:p>
    <w:p w:rsidR="009B47B8" w:rsidRDefault="006B4F57" w:rsidP="009B47B8">
      <w:pPr>
        <w:numPr>
          <w:ilvl w:val="0"/>
          <w:numId w:val="287"/>
        </w:numPr>
      </w:pPr>
      <w:r w:rsidRPr="00EC6AA8">
        <w:t>Werden Fehler in der Ermittlung von Rechnungsbeträgen oder der Rechnung zugrundeliegenden Daten festgestellt, so ist die Überzahlung vom Netzbetreiber zurückzuzahlen oder der Fehlbetrag vom Transportkunden nachzuentrichten. Die Rechnungskorrektur ist längstens 3 Jahre ab Zugang der zu korrigierenden Rechnung zulässig.</w:t>
      </w:r>
    </w:p>
    <w:p w:rsidR="009B47B8" w:rsidRDefault="006B4F57" w:rsidP="009B47B8">
      <w:pPr>
        <w:numPr>
          <w:ilvl w:val="0"/>
          <w:numId w:val="287"/>
        </w:numPr>
      </w:pPr>
      <w:r w:rsidRPr="00EC6AA8">
        <w:t xml:space="preserve">Gegen Ansprüche der Vertragspartner kann nur mit unbestrittenen oder rechtskräftig festgestellten Gegenansprüchen aufgerechnet werden. </w:t>
      </w:r>
    </w:p>
    <w:p w:rsidR="00CE3A81" w:rsidRPr="00EC6AA8" w:rsidRDefault="00CE3A81" w:rsidP="00CE3A81">
      <w:pPr>
        <w:numPr>
          <w:ilvl w:val="0"/>
          <w:numId w:val="287"/>
        </w:numPr>
        <w:rPr>
          <w:ins w:id="208" w:author="Sandu-Daniel Kopp" w:date="2015-03-23T15:54:00Z"/>
        </w:rPr>
      </w:pPr>
      <w:ins w:id="209" w:author="Sandu-Daniel Kopp" w:date="2015-03-23T15:54:00Z">
        <w:r w:rsidRPr="009B47B8">
          <w:rPr>
            <w:rFonts w:cs="Arial"/>
            <w:szCs w:val="22"/>
          </w:rPr>
          <w:t xml:space="preserve">Leistungsort für Zahlungen ist der Verwaltungssitz des Netzbetreibers. </w:t>
        </w:r>
        <w:r w:rsidRPr="009A623B">
          <w:t>Zahlungen</w:t>
        </w:r>
        <w:r w:rsidRPr="009B47B8">
          <w:rPr>
            <w:rFonts w:cs="Arial"/>
            <w:szCs w:val="22"/>
          </w:rPr>
          <w:t xml:space="preserve"> sind rechtzeitig erbracht, wenn die betreffenden Beträge innerhalb der vom Netzbetreiber vorgegebenen Zahlungsfrist auf dem angegebenen Bankkonto des Netzbetreibers gutgeschrieben worden sind.</w:t>
        </w:r>
      </w:ins>
    </w:p>
    <w:p w:rsidR="006B4F57" w:rsidRPr="00805892" w:rsidRDefault="00805892" w:rsidP="00805892">
      <w:pPr>
        <w:pStyle w:val="berschrift1"/>
        <w:rPr>
          <w:bCs w:val="0"/>
        </w:rPr>
      </w:pPr>
      <w:bookmarkStart w:id="210" w:name="_Toc289440221"/>
      <w:bookmarkStart w:id="211" w:name="_Toc297207873"/>
      <w:bookmarkStart w:id="212" w:name="_Toc414961229"/>
      <w:r>
        <w:rPr>
          <w:bCs w:val="0"/>
        </w:rPr>
        <w:t xml:space="preserve">§ 21 </w:t>
      </w:r>
      <w:r w:rsidR="006B4F57" w:rsidRPr="00805892">
        <w:rPr>
          <w:bCs w:val="0"/>
        </w:rPr>
        <w:t>Steuern</w:t>
      </w:r>
      <w:bookmarkEnd w:id="210"/>
      <w:bookmarkEnd w:id="211"/>
      <w:bookmarkEnd w:id="212"/>
    </w:p>
    <w:p w:rsidR="00FC61DF" w:rsidRPr="00EC6AA8" w:rsidRDefault="006B4F57" w:rsidP="006B4F57">
      <w:pPr>
        <w:numPr>
          <w:ilvl w:val="0"/>
          <w:numId w:val="288"/>
        </w:numPr>
      </w:pPr>
      <w:r w:rsidRPr="00EC6AA8">
        <w:t>Werden im Rahmen des jeweiligen Vertrages vom Netzbetreiber an einen Transportkunden, der nicht Lieferer im Sinne des § 38 Abs. 3 EnergieStG ist, Gasmengen geliefert</w:t>
      </w:r>
      <w:r w:rsidRPr="00EC6AA8">
        <w:rPr>
          <w:b/>
        </w:rPr>
        <w:t>,</w:t>
      </w:r>
      <w:r w:rsidRPr="00EC6AA8">
        <w:t xml:space="preserve"> hat der Transportkunde die darauf entfallenden Entgelte zuzüglich Energiesteuer in der jeweiligen gesetzlichen Höhe zu zahlen.</w:t>
      </w:r>
    </w:p>
    <w:p w:rsidR="00FC61DF" w:rsidRPr="00EC6AA8" w:rsidRDefault="006B4F57" w:rsidP="00FC61DF">
      <w:pPr>
        <w:pStyle w:val="GL2OhneZiffer"/>
      </w:pPr>
      <w:r w:rsidRPr="00EC6AA8">
        <w:t>Eine solche Lieferung liegt insbesondere immer dann vor, wenn zusätzlich zu den vom Transportkunden dem Netzbetreiber zum Transport übergebenen Gasmengen am Ausspeisepunkt weitere Gasmengen vom Netzbetreiber an den Transportkunden abgegeben werden.</w:t>
      </w:r>
    </w:p>
    <w:p w:rsidR="00FC61DF" w:rsidRPr="00EC6AA8" w:rsidRDefault="006B4F57" w:rsidP="00FC61DF">
      <w:pPr>
        <w:pStyle w:val="GL2OhneZiffer"/>
      </w:pPr>
      <w:r w:rsidRPr="00EC6AA8">
        <w:t xml:space="preserve">Erfolgt die Lieferung von Gasmengen an einen Transportkunden, der </w:t>
      </w:r>
      <w:r w:rsidR="009943BA" w:rsidRPr="00EC6AA8">
        <w:t xml:space="preserve">angemeldeter </w:t>
      </w:r>
      <w:r w:rsidRPr="00EC6AA8">
        <w:t xml:space="preserve">Lieferer im Sinne des § 38 Abs. 3 EnergieStG ist, ist der Transportkunde verpflichtet, das Vorliegen der Voraussetzungen des § 38 Abs. 3 EnergieStG dem Netzbetreiber gegenüber durch Vorlage einer von der zuständigen Zollverwaltung ausgestellten aktuellen Anmeldebestätigung im Sinne von § 78 Abs. 4 </w:t>
      </w:r>
      <w:r w:rsidR="00080661" w:rsidRPr="00EC6AA8">
        <w:t>Energiesteuer - Durchführungsverordnung (</w:t>
      </w:r>
      <w:r w:rsidRPr="00EC6AA8">
        <w:t>EnergieStV</w:t>
      </w:r>
      <w:r w:rsidR="00080661" w:rsidRPr="00EC6AA8">
        <w:t>)</w:t>
      </w:r>
      <w:r w:rsidRPr="00EC6AA8">
        <w:t xml:space="preserve">, nach der der Transportkunde </w:t>
      </w:r>
      <w:r w:rsidR="00303D00" w:rsidRPr="00EC6AA8">
        <w:t xml:space="preserve">als angemeldeter Lieferer </w:t>
      </w:r>
      <w:r w:rsidRPr="00EC6AA8">
        <w:t xml:space="preserve">zum unversteuerten Bezug von Gasmengen berechtigt ist, </w:t>
      </w:r>
      <w:r w:rsidR="00303D00" w:rsidRPr="00EC6AA8">
        <w:t>nachzuweisen</w:t>
      </w:r>
      <w:r w:rsidRPr="00EC6AA8">
        <w:t xml:space="preserve">. Der Nachweis über das Vorliegen der Voraussetzungen des § 38 Abs. 3 EnergieStG ist dem jeweiligen Netzbetreiber spätestens </w:t>
      </w:r>
      <w:r w:rsidR="007A7DE2" w:rsidRPr="00EC6AA8">
        <w:t xml:space="preserve">1 </w:t>
      </w:r>
      <w:r w:rsidRPr="00EC6AA8">
        <w:t>Woche vor der Lieferung zur Verfügung zu stellen. Wird ein geeigneter Nachweis über das Vorliegen der Voraussetzungen des § 38 Abs. 3 EnergieStG nicht innerhalb des vorgeschriebenen Zeitraums vorgelegt, hat der Netzbetreiber das Recht, dem Transportkunden die auf die Lieferung der Gasmengen entfallenden Entgelte zuzüglich Energiesteuer in der jeweiligen gesetzlichen Höhe in Rechnung zu stellen.</w:t>
      </w:r>
    </w:p>
    <w:p w:rsidR="006B4F57" w:rsidRPr="00EC6AA8" w:rsidRDefault="006B4F57" w:rsidP="00FC61DF">
      <w:pPr>
        <w:pStyle w:val="GL2OhneZiffer"/>
      </w:pPr>
      <w:r w:rsidRPr="00EC6AA8">
        <w:t xml:space="preserve">Der Transportkunde ist verpflichtet, den Netzbetreiber umgehend schriftlich zu informieren, wenn der Transportkunde nicht bzw. nicht mehr Lieferer im Sinne des § 38 Abs. 3 EnergieStG ist. </w:t>
      </w:r>
      <w:r w:rsidR="006D51C9" w:rsidRPr="00EC6AA8">
        <w:t xml:space="preserve">Bei Adressänderungen, Umfirmierungen, Änderungen der Rechtsform ist die Vorlage einer aktuellen Liefererbestätigung der Zollverwaltung erforderlich. </w:t>
      </w:r>
      <w:r w:rsidRPr="00EC6AA8">
        <w:t>Kommt der Transportkunde dieser Hinweispflicht nicht oder nicht rechtzeitig nach, ist er verpflichtet, die daraus für den Netzbetreiber entstehende Energiesteuer an diesen zu erstatten.</w:t>
      </w:r>
    </w:p>
    <w:p w:rsidR="006B4F57" w:rsidRPr="00EC6AA8" w:rsidRDefault="006B4F57" w:rsidP="006B4F57">
      <w:pPr>
        <w:numPr>
          <w:ilvl w:val="0"/>
          <w:numId w:val="288"/>
        </w:numPr>
      </w:pPr>
      <w:r w:rsidRPr="00EC6AA8">
        <w:t>Sämtliche Entgelte entsprechend des jeweiligen Vertrages sind ohne darauf entfallende Steuern aufgeführt. Der Transportkunde hat diese Steuern zusätzlich zu diesen Entgelten zu entrichten.</w:t>
      </w:r>
    </w:p>
    <w:p w:rsidR="006B4F57" w:rsidRPr="00EC6AA8" w:rsidRDefault="006B4F57" w:rsidP="006B4F57">
      <w:pPr>
        <w:numPr>
          <w:ilvl w:val="0"/>
          <w:numId w:val="288"/>
        </w:numPr>
      </w:pPr>
      <w:r w:rsidRPr="00EC6AA8">
        <w:t xml:space="preserve">Die Entgelte gemäß dem jeweiligen Vertrag und diesem Paragraphen sowie jegliche Zuschläge hierzu bilden das Entgelt im Sinne des Umsatzsteuergesetzes </w:t>
      </w:r>
      <w:r w:rsidR="00C8400F" w:rsidRPr="00EC6AA8">
        <w:t xml:space="preserve">(UStG) </w:t>
      </w:r>
      <w:r w:rsidRPr="00EC6AA8">
        <w:t>und verstehen sich ohne Umsatzsteuer (USt). Zusätzlich zu diesem Entgelt hat der Transportkunde an den Netzbetreiber die Umsatzsteuer in der jeweiligen gesetzlichen Höhe zu entrichten</w:t>
      </w:r>
      <w:r w:rsidR="00C8400F" w:rsidRPr="00EC6AA8">
        <w:t xml:space="preserve">, sofern nicht das Reverse-Charge-Verfahren Anwendung findet. Soweit der Leistungsempfänger die Voraussetzungen des § 3g Absatz 1 UStG erfüllt, </w:t>
      </w:r>
      <w:r w:rsidR="00242AB5" w:rsidRPr="00EC6AA8">
        <w:t>legt er</w:t>
      </w:r>
      <w:r w:rsidR="00C8400F" w:rsidRPr="00EC6AA8">
        <w:t xml:space="preserve">, als Nachweis für die Anwendung des Reverse-Charge-Verfahrens, die Bescheinigung für Wiederverkäufer von Erdgas (USt 1 TH) nach § 13b Absatz 2 Nr. 5 Buchstabe b und Absatz 5 UStG erstmalig spätestens 1 Woche vor der Lieferung sowie jährlich wiederkehrend unaufgefordert </w:t>
      </w:r>
      <w:r w:rsidR="001860F1" w:rsidRPr="00EC6AA8">
        <w:t>dem jeweils anderen Vertragspartner</w:t>
      </w:r>
      <w:r w:rsidR="001860F1" w:rsidRPr="00EC6AA8" w:rsidDel="001860F1">
        <w:t xml:space="preserve"> </w:t>
      </w:r>
      <w:r w:rsidR="00C8400F" w:rsidRPr="00EC6AA8">
        <w:t>vor. Erfolgt die Abrechnung gemäß § 14 Abs. 2 S. 2 UStG im Gutschriftsverfahren, muss die Abrechnung die Angabe "Gutschrift" enthalten (§ 14 Abs. 4 Nr. 10 UStG)</w:t>
      </w:r>
      <w:r w:rsidRPr="00EC6AA8">
        <w:t>.</w:t>
      </w:r>
    </w:p>
    <w:p w:rsidR="006B4F57" w:rsidRPr="00FB1581" w:rsidRDefault="00FB1581" w:rsidP="00FB1581">
      <w:pPr>
        <w:pStyle w:val="berschrift1"/>
        <w:rPr>
          <w:bCs w:val="0"/>
        </w:rPr>
      </w:pPr>
      <w:bookmarkStart w:id="213" w:name="_Toc292476946"/>
      <w:bookmarkStart w:id="214" w:name="_Toc292694947"/>
      <w:bookmarkStart w:id="215" w:name="_Toc292697212"/>
      <w:bookmarkStart w:id="216" w:name="_Toc292699213"/>
      <w:bookmarkStart w:id="217" w:name="_Toc289440222"/>
      <w:bookmarkStart w:id="218" w:name="_Toc297207874"/>
      <w:bookmarkStart w:id="219" w:name="_Toc414961230"/>
      <w:bookmarkEnd w:id="213"/>
      <w:bookmarkEnd w:id="214"/>
      <w:bookmarkEnd w:id="215"/>
      <w:bookmarkEnd w:id="216"/>
      <w:r>
        <w:rPr>
          <w:bCs w:val="0"/>
        </w:rPr>
        <w:t xml:space="preserve">§ 22 </w:t>
      </w:r>
      <w:r w:rsidR="006B4F57" w:rsidRPr="00FB1581">
        <w:rPr>
          <w:bCs w:val="0"/>
        </w:rPr>
        <w:t>Instandhaltung</w:t>
      </w:r>
      <w:bookmarkEnd w:id="217"/>
      <w:bookmarkEnd w:id="218"/>
      <w:bookmarkEnd w:id="219"/>
    </w:p>
    <w:p w:rsidR="006B4F57" w:rsidRPr="00965BFE" w:rsidRDefault="006B4F57" w:rsidP="006B4F57">
      <w:pPr>
        <w:numPr>
          <w:ilvl w:val="0"/>
          <w:numId w:val="289"/>
        </w:numPr>
      </w:pPr>
      <w:r w:rsidRPr="00EC6AA8">
        <w:t>Der Netzbetreiber hat das Recht, die Instandhaltung (Wartung, Inspektion und Instandsetzung) seines Leitungssystems sowie Maßnahmen zum Neubau, zur Änderung und zur Erweiterung von Anlagen durchz</w:t>
      </w:r>
      <w:r w:rsidRPr="00965BFE">
        <w:t xml:space="preserve">uführen. Soweit der Netzbetreiber aufgrund der vorgenannten Maßnahmen nicht in der Lage ist, seine Pflichten aus diesem Vertrag zu erfüllen, ist der Netzbetreiber von diesen Pflichten befreit. Der Transportkunde ist zur Mitwirkung, insbesondere durch die </w:t>
      </w:r>
      <w:r w:rsidR="00C8400F" w:rsidRPr="00965BFE">
        <w:t xml:space="preserve">Einschränkung </w:t>
      </w:r>
      <w:r w:rsidRPr="00965BFE">
        <w:t>seiner Netznutzung</w:t>
      </w:r>
      <w:r w:rsidR="00C8400F" w:rsidRPr="00965BFE">
        <w:t>,</w:t>
      </w:r>
      <w:r w:rsidRPr="00965BFE">
        <w:t xml:space="preserve"> bei den vom Netzbetreiber geplanten Instandhaltungsmaßnahmen verpflichtet. </w:t>
      </w:r>
    </w:p>
    <w:p w:rsidR="006B4F57" w:rsidRPr="00965BFE" w:rsidRDefault="006B4F57" w:rsidP="006B4F57">
      <w:pPr>
        <w:numPr>
          <w:ilvl w:val="0"/>
          <w:numId w:val="289"/>
        </w:numPr>
      </w:pPr>
      <w:r w:rsidRPr="00965BFE">
        <w:t xml:space="preserve">Der Netzbetreiber wird den Transportkunden über Maßnahmen gemäß Ziffer 1 rechtzeitig vor deren Durchführung in geeigneter Weise unterrichten, soweit die Netznutzung gemäß diesem Vertrag ganz oder teilweise tatsächlich eingeschränkt wird. </w:t>
      </w:r>
      <w:r w:rsidR="00C8400F" w:rsidRPr="00965BFE">
        <w:t xml:space="preserve">Bei langfristig geplanten Instandhaltungsmaßnahmen wird der Netzbetreiber den Transportkunden spätestens 15 Werktage vor Beginn einer möglichen Einschränkung der Netznutzung über deren Dauer sowie über die Wahrscheinlichkeit einer Einschränkung unterrichten. </w:t>
      </w:r>
      <w:r w:rsidRPr="00965BFE">
        <w:t>Die Pflicht zur vorherigen Unterrichtung entfällt, wenn die Unterrichtung nach den Umständen nicht rechtzeitig möglich ist und der Netzbetreiber dies nicht zu vertreten hat oder die Beseitigung von bereits eingetretenen Unterbrechungen verzögern würde. In diesen Fällen ist der Netzbetreiber verpflichtet, dem Transportkunden nachträglich mitzuteilen, aus welchem Grund die Einschränkung der Rechte des Transportkunden aus diesem Vertrag erfolgt ist.</w:t>
      </w:r>
    </w:p>
    <w:p w:rsidR="006B4F57" w:rsidRPr="00EC6AA8" w:rsidRDefault="004F7688" w:rsidP="006B4F57">
      <w:pPr>
        <w:numPr>
          <w:ilvl w:val="0"/>
          <w:numId w:val="289"/>
        </w:numPr>
      </w:pPr>
      <w:r w:rsidRPr="00965BFE">
        <w:t>Wenn Maßnahmen gemäß Ziffer 1, die keine Maßnahmen i.S.v. § 16 a EnWG i.V.m. § 16 Abs. 2 EnWG darstellen, die vereinbarte Kapazität und/oder den Gasfluss am jeweilig davon betroffenen Ein- und/od</w:t>
      </w:r>
      <w:r w:rsidRPr="00EC6AA8">
        <w:t xml:space="preserve">er Ausspeisepunkt </w:t>
      </w:r>
      <w:del w:id="220" w:author="Sandu-Daniel Kopp" w:date="2015-03-23T15:59:00Z">
        <w:r w:rsidRPr="00EC6AA8" w:rsidDel="00992178">
          <w:delText xml:space="preserve">für eine Dauer von mehr als 14 Kalendertagen pro Gaswirtschaftsjahr </w:delText>
        </w:r>
      </w:del>
      <w:r w:rsidRPr="00EC6AA8">
        <w:t>einschränken, wird der Transportkunde von seinen Zahlungsverpflichtungen entsprechend der Dauer und des Umfanges</w:t>
      </w:r>
      <w:r w:rsidR="008A307F">
        <w:t xml:space="preserve"> </w:t>
      </w:r>
      <w:del w:id="221" w:author="Sandu-Daniel Kopp" w:date="2015-03-23T16:18:00Z">
        <w:r w:rsidR="008A307F" w:rsidDel="008A307F">
          <w:delText>der über 14 Kalendertage hinausgehenden Einschränkung</w:delText>
        </w:r>
        <w:r w:rsidR="00992178" w:rsidRPr="00CF63AE" w:rsidDel="008A307F">
          <w:rPr>
            <w:szCs w:val="22"/>
          </w:rPr>
          <w:delText xml:space="preserve"> </w:delText>
        </w:r>
      </w:del>
      <w:r w:rsidR="00992178">
        <w:rPr>
          <w:szCs w:val="22"/>
        </w:rPr>
        <w:t>befreit</w:t>
      </w:r>
      <w:ins w:id="222" w:author="Sandu-Daniel Kopp" w:date="2015-03-23T16:02:00Z">
        <w:r w:rsidR="00992178">
          <w:rPr>
            <w:szCs w:val="22"/>
          </w:rPr>
          <w:t>, soweit die Einschränkung an dem betroffenen Ein- und/oder Ausspeisepunkt insgesamt bereits länger als</w:t>
        </w:r>
      </w:ins>
      <w:ins w:id="223" w:author="Sandu-Daniel Kopp" w:date="2015-03-23T16:18:00Z">
        <w:r w:rsidR="008A307F">
          <w:rPr>
            <w:szCs w:val="22"/>
          </w:rPr>
          <w:t xml:space="preserve"> 15</w:t>
        </w:r>
      </w:ins>
      <w:r w:rsidRPr="00EC6AA8">
        <w:t xml:space="preserve"> Kalendertage</w:t>
      </w:r>
      <w:r w:rsidR="008A307F">
        <w:t xml:space="preserve"> </w:t>
      </w:r>
      <w:ins w:id="224" w:author="Sandu-Daniel Kopp" w:date="2015-03-23T16:19:00Z">
        <w:r w:rsidR="008A307F">
          <w:t>andauert</w:t>
        </w:r>
      </w:ins>
      <w:r w:rsidR="008A307F">
        <w:t>.</w:t>
      </w:r>
      <w:del w:id="225" w:author="Sandu-Daniel Kopp" w:date="2015-03-23T16:19:00Z">
        <w:r w:rsidRPr="00EC6AA8" w:rsidDel="008A307F">
          <w:delText xml:space="preserve"> Bei einer Vertragslaufzeit von weniger als einem Jahr verkürzt sich dieser Zeitraum zeitanteilig. Im Übrigen wird der Transportkunde von seinen Leistungsverpflichtungen befreit.</w:delText>
        </w:r>
      </w:del>
      <w:r w:rsidR="00CD7ECA" w:rsidRPr="00EC6AA8">
        <w:t xml:space="preserve"> </w:t>
      </w:r>
      <w:r w:rsidR="00CD7ECA" w:rsidRPr="00EC6AA8">
        <w:br/>
      </w:r>
      <w:r w:rsidR="00992178" w:rsidRPr="00465CC2">
        <w:rPr>
          <w:szCs w:val="22"/>
        </w:rPr>
        <w:t xml:space="preserve">Unbeschadet der Regelung in Absatz 1 </w:t>
      </w:r>
      <w:ins w:id="226" w:author="Sandu-Daniel Kopp" w:date="2015-03-23T16:19:00Z">
        <w:r w:rsidR="00224699" w:rsidRPr="00650017">
          <w:t xml:space="preserve">gilt für Transportkapazitäten mit einer Vertragslaufzeit </w:t>
        </w:r>
      </w:ins>
      <w:ins w:id="227" w:author="Sandu-Daniel Kopp" w:date="2015-02-23T10:39:00Z">
        <w:r w:rsidR="00992178">
          <w:t xml:space="preserve">von mindestens einem </w:t>
        </w:r>
      </w:ins>
      <w:ins w:id="228" w:author="Sandu-Daniel Kopp" w:date="2015-02-23T10:49:00Z">
        <w:r w:rsidR="00992178">
          <w:t>Quartal</w:t>
        </w:r>
      </w:ins>
      <w:ins w:id="229" w:author="Sandu-Daniel Kopp" w:date="2015-03-12T11:52:00Z">
        <w:r w:rsidR="00992178">
          <w:t xml:space="preserve">, die keine Transportkapazitäten zu Netzanschlusspunkten </w:t>
        </w:r>
      </w:ins>
      <w:ins w:id="230" w:author="Sandu-Daniel Kopp" w:date="2015-03-23T12:57:00Z">
        <w:r w:rsidR="00992178">
          <w:t xml:space="preserve">zu Letztverbrauchern </w:t>
        </w:r>
      </w:ins>
      <w:ins w:id="231" w:author="Sandu-Daniel Kopp" w:date="2015-03-12T11:52:00Z">
        <w:r w:rsidR="00992178">
          <w:t>darstellen,</w:t>
        </w:r>
      </w:ins>
      <w:ins w:id="232" w:author="Sandu-Daniel Kopp" w:date="2015-02-23T10:39:00Z">
        <w:r w:rsidR="00992178">
          <w:t xml:space="preserve"> </w:t>
        </w:r>
      </w:ins>
      <w:ins w:id="233" w:author="Sandu-Daniel Kopp" w:date="2015-03-23T16:19:00Z">
        <w:r w:rsidR="00224699" w:rsidRPr="00650017">
          <w:t xml:space="preserve">folgende Vereinbarung: </w:t>
        </w:r>
      </w:ins>
      <w:del w:id="234" w:author="Sandu-Daniel Kopp" w:date="2015-03-23T16:21:00Z">
        <w:r w:rsidR="00992178" w:rsidRPr="00465CC2" w:rsidDel="00224699">
          <w:rPr>
            <w:szCs w:val="22"/>
          </w:rPr>
          <w:delText xml:space="preserve">stellt </w:delText>
        </w:r>
      </w:del>
      <w:ins w:id="235" w:author="Sandu-Daniel Kopp" w:date="2015-03-23T16:39:00Z">
        <w:r w:rsidR="00746520">
          <w:rPr>
            <w:szCs w:val="22"/>
          </w:rPr>
          <w:t>D</w:t>
        </w:r>
      </w:ins>
      <w:del w:id="236" w:author="Sandu-Daniel Kopp" w:date="2015-03-23T16:21:00Z">
        <w:r w:rsidR="00224699" w:rsidDel="00224699">
          <w:rPr>
            <w:szCs w:val="22"/>
          </w:rPr>
          <w:delText>d</w:delText>
        </w:r>
      </w:del>
      <w:r w:rsidR="00992178" w:rsidRPr="00465CC2">
        <w:rPr>
          <w:szCs w:val="22"/>
        </w:rPr>
        <w:t xml:space="preserve">er Fernleitungsnetzbetreiber </w:t>
      </w:r>
      <w:ins w:id="237" w:author="Sandu-Daniel Kopp" w:date="2015-03-23T16:39:00Z">
        <w:r w:rsidR="00746520" w:rsidRPr="00465CC2">
          <w:rPr>
            <w:szCs w:val="22"/>
          </w:rPr>
          <w:t xml:space="preserve">stellt </w:t>
        </w:r>
      </w:ins>
      <w:r w:rsidR="00992178" w:rsidRPr="00465CC2">
        <w:rPr>
          <w:szCs w:val="22"/>
        </w:rPr>
        <w:t>bei Instan</w:t>
      </w:r>
      <w:r w:rsidR="00992178" w:rsidRPr="00650017">
        <w:t xml:space="preserve">dhaltungsmaßnahmen dem Transportkunden unabhängig von einer tatsächlichen Einschränkung der Netznutzung ab dem 15. Kalendertag von angekündigten möglichen Einschränkungen der Netznutzung kumuliert für das jeweilige Gaswirtschaftsjahr und den jeweilig davon betroffenen Ein- und/oder Ausspeisepunkt bis zum Ende des in der Ankündigung gemäß Ziffer 2 Satz 2 genannten Zeitraums und in dem darin genannten Umfang der vertraglich vereinbarten festen Kapazität </w:t>
      </w:r>
      <w:r w:rsidR="00992178" w:rsidRPr="00465CC2">
        <w:rPr>
          <w:szCs w:val="22"/>
        </w:rPr>
        <w:t xml:space="preserve">das Entgelt für eine entsprechende unterbrechbare </w:t>
      </w:r>
      <w:ins w:id="238" w:author="Sandu-Daniel Kopp" w:date="2015-03-23T16:40:00Z">
        <w:r w:rsidR="00746520" w:rsidRPr="00465CC2">
          <w:rPr>
            <w:szCs w:val="22"/>
          </w:rPr>
          <w:t xml:space="preserve">Kapazität </w:t>
        </w:r>
        <w:r w:rsidR="00746520" w:rsidRPr="00650017">
          <w:t xml:space="preserve">abzüglich eines </w:t>
        </w:r>
        <w:r w:rsidR="00746520">
          <w:t>Risikoabschlags</w:t>
        </w:r>
        <w:r w:rsidR="00746520" w:rsidRPr="00650017">
          <w:t xml:space="preserve"> in Höhe von [30] Prozent</w:t>
        </w:r>
        <w:r w:rsidR="00746520" w:rsidRPr="00465CC2">
          <w:rPr>
            <w:szCs w:val="22"/>
          </w:rPr>
          <w:t xml:space="preserve"> </w:t>
        </w:r>
      </w:ins>
      <w:r w:rsidR="00992178" w:rsidRPr="00465CC2">
        <w:rPr>
          <w:szCs w:val="22"/>
        </w:rPr>
        <w:t>in Rechnung</w:t>
      </w:r>
      <w:r w:rsidR="00D277A4" w:rsidRPr="00EC6AA8">
        <w:t xml:space="preserve">. </w:t>
      </w:r>
    </w:p>
    <w:p w:rsidR="006B4F57" w:rsidRPr="00965BFE" w:rsidRDefault="006B4F57" w:rsidP="006B4F57">
      <w:pPr>
        <w:numPr>
          <w:ilvl w:val="0"/>
          <w:numId w:val="289"/>
        </w:numPr>
      </w:pPr>
      <w:r w:rsidRPr="00EC6AA8">
        <w:t>Soweit dritte Netzbetreiber Maßna</w:t>
      </w:r>
      <w:r w:rsidRPr="00965BFE">
        <w:t>hmen gemäß Ziffer 1 durchführen und der Netzbetreiber aufgrund dieser Maßnahmen ganz oder teilweise nicht in der Lage ist, seine Pflichten aus dem jeweiligen Vertrag zu erfüllen, gelten vorstehende Ziffern entsprechend.</w:t>
      </w:r>
    </w:p>
    <w:p w:rsidR="006B4F57" w:rsidRPr="00EC6AA8" w:rsidRDefault="006B4F57" w:rsidP="006B4F57">
      <w:pPr>
        <w:numPr>
          <w:ilvl w:val="0"/>
          <w:numId w:val="289"/>
        </w:numPr>
      </w:pPr>
      <w:r w:rsidRPr="00965BFE">
        <w:t>Für den Fall, dass der Netzbetreiber aufgrund gesetzlicher oder vertraglicher Regelungen mit Dritten diesen gegenüber berechtigt ist, den Netzanschluss bzw. die Anschlussnutzung zu unterbrechen, gelten Ziffer 1 Satz 2 und 3 und Ziffer 2 entsp</w:t>
      </w:r>
      <w:r w:rsidRPr="00EC6AA8">
        <w:t>rechend.</w:t>
      </w:r>
    </w:p>
    <w:p w:rsidR="006B4F57" w:rsidRPr="00FB1581" w:rsidRDefault="00FB1581" w:rsidP="00FB1581">
      <w:pPr>
        <w:pStyle w:val="berschrift1"/>
        <w:rPr>
          <w:bCs w:val="0"/>
        </w:rPr>
      </w:pPr>
      <w:bookmarkStart w:id="239" w:name="_Toc289440223"/>
      <w:bookmarkStart w:id="240" w:name="_Toc297207875"/>
      <w:bookmarkStart w:id="241" w:name="_Ref322537140"/>
      <w:bookmarkStart w:id="242" w:name="_Ref412652611"/>
      <w:bookmarkStart w:id="243" w:name="_Toc414961231"/>
      <w:r>
        <w:rPr>
          <w:bCs w:val="0"/>
        </w:rPr>
        <w:t xml:space="preserve">§ 23 </w:t>
      </w:r>
      <w:r w:rsidR="006B4F57" w:rsidRPr="00FB1581">
        <w:rPr>
          <w:bCs w:val="0"/>
        </w:rPr>
        <w:t>Unterbrechung unterbrechbarer Kapazitäten</w:t>
      </w:r>
      <w:bookmarkEnd w:id="239"/>
      <w:bookmarkEnd w:id="240"/>
      <w:bookmarkEnd w:id="241"/>
      <w:bookmarkEnd w:id="242"/>
      <w:bookmarkEnd w:id="243"/>
    </w:p>
    <w:p w:rsidR="006B4F57" w:rsidRPr="00EC6AA8" w:rsidRDefault="006B4F57" w:rsidP="006B4F57">
      <w:pPr>
        <w:numPr>
          <w:ilvl w:val="0"/>
          <w:numId w:val="290"/>
        </w:numPr>
      </w:pPr>
      <w:r w:rsidRPr="00EC6AA8">
        <w:t xml:space="preserve">Der Netzbetreiber ist zur Vorhaltung gebuchter unterbrechbarer Kapazitäten an einem Ein- oder Ausspeisepunkt verpflichtet, soweit und solange die Nutzung gebuchter fester Kapazitäten nicht beeinträchtigt ist. </w:t>
      </w:r>
      <w:r w:rsidR="00560C74" w:rsidRPr="00EC6AA8">
        <w:t xml:space="preserve">Der </w:t>
      </w:r>
      <w:r w:rsidR="00041741" w:rsidRPr="00EC6AA8">
        <w:t>N</w:t>
      </w:r>
      <w:r w:rsidR="00560C74" w:rsidRPr="00EC6AA8">
        <w:t xml:space="preserve">etzbetreiber ist auch dann zur </w:t>
      </w:r>
      <w:r w:rsidR="00560C74" w:rsidRPr="00EC6AA8">
        <w:rPr>
          <w:szCs w:val="22"/>
        </w:rPr>
        <w:t>vollständigen oder teilweisen Unterbrechung von gebuchten unterbrechbaren Kapazitäten berechtigt, wenn ein Fernleitungsnetzbetreiber des gleichen Marktgebietes ihn gemäß § 16 Abs. 1 EnWG zur Unterbrechung auffordert, um die Beeinträchtigung gebuchter fester Kapazitäten in seinem Netz zu verhindern.</w:t>
      </w:r>
    </w:p>
    <w:p w:rsidR="006B4F57" w:rsidRPr="004C57E0" w:rsidRDefault="006B4F57" w:rsidP="006B4F57">
      <w:pPr>
        <w:numPr>
          <w:ilvl w:val="0"/>
          <w:numId w:val="290"/>
        </w:numPr>
      </w:pPr>
      <w:r w:rsidRPr="00EC6AA8">
        <w:t xml:space="preserve">Die Unterbrechung muss vom Netzbetreiber mit einer Vorlaufzeit von mindestens 3 Stunden dem Transportkunden </w:t>
      </w:r>
      <w:r w:rsidR="008D7B29" w:rsidRPr="00EC6AA8">
        <w:t xml:space="preserve">bzw. im </w:t>
      </w:r>
      <w:r w:rsidR="008D7B29" w:rsidRPr="004C57E0">
        <w:t xml:space="preserve">Falle von </w:t>
      </w:r>
      <w:r w:rsidR="004C6BA6">
        <w:fldChar w:fldCharType="begin"/>
      </w:r>
      <w:r w:rsidR="004C6BA6">
        <w:instrText xml:space="preserve"> REF _Ref412652372 \r \h  \* MERGEFORMAT </w:instrText>
      </w:r>
      <w:r w:rsidR="004C6BA6">
        <w:fldChar w:fldCharType="separate"/>
      </w:r>
      <w:r w:rsidR="004C57E0" w:rsidRPr="004C57E0">
        <w:t>§ 9</w:t>
      </w:r>
      <w:r w:rsidR="004C6BA6">
        <w:fldChar w:fldCharType="end"/>
      </w:r>
      <w:r w:rsidR="00295987" w:rsidRPr="004C57E0">
        <w:t xml:space="preserve"> </w:t>
      </w:r>
      <w:r w:rsidR="008D7B29" w:rsidRPr="004C57E0">
        <w:t xml:space="preserve">Ziffer </w:t>
      </w:r>
      <w:r w:rsidR="00A74248">
        <w:fldChar w:fldCharType="begin"/>
      </w:r>
      <w:r w:rsidR="004C57E0">
        <w:instrText xml:space="preserve"> REF _Ref412652404 \r \h </w:instrText>
      </w:r>
      <w:r w:rsidR="00A74248">
        <w:fldChar w:fldCharType="separate"/>
      </w:r>
      <w:r w:rsidR="004C57E0">
        <w:t>2</w:t>
      </w:r>
      <w:r w:rsidR="00A74248">
        <w:fldChar w:fldCharType="end"/>
      </w:r>
      <w:r w:rsidR="008D7B29" w:rsidRPr="004C57E0">
        <w:t xml:space="preserve"> dem von ihm benannten Bilanzkreisverantwortlichen </w:t>
      </w:r>
      <w:r w:rsidRPr="004C57E0">
        <w:t>angekündigt werden, es sei denn, dies ist aus betrieblichen Gründen nicht möglich. Der Netzbetreiber teilt dem Transportkunden die Gründe für die Unterbrechung spätestens nach Eintritt der Unterbrechung unverzüglich mit.</w:t>
      </w:r>
    </w:p>
    <w:p w:rsidR="006B4F57" w:rsidRPr="00EC6AA8" w:rsidRDefault="006B4F57" w:rsidP="006B4F57">
      <w:pPr>
        <w:numPr>
          <w:ilvl w:val="0"/>
          <w:numId w:val="290"/>
        </w:numPr>
      </w:pPr>
      <w:del w:id="244" w:author="Sandu-Daniel Kopp" w:date="2015-03-12T08:27:00Z">
        <w:r w:rsidRPr="004C57E0" w:rsidDel="002D61B6">
          <w:delText xml:space="preserve">Bei einer Unterbrechung gemäß Ziffer 2 ist der Transportkunde verpflichtet, </w:delText>
        </w:r>
        <w:r w:rsidR="008D7B29" w:rsidRPr="004C57E0" w:rsidDel="002D61B6">
          <w:delText xml:space="preserve">ggf. durch den benannten Bilanzkreisverantwortlichen, </w:delText>
        </w:r>
        <w:r w:rsidRPr="004C57E0" w:rsidDel="002D61B6">
          <w:delText>sicherzustellen, dass die entsprechende Renominierung von Gasmengen an den von der Unterbrechung betroffenen Ein- und / oder Ausspeisepunkten zur Vermeidung von Differenzmengen unverzüglich erfolgt</w:delText>
        </w:r>
      </w:del>
      <w:r w:rsidR="00915A09" w:rsidRPr="004C57E0">
        <w:t>.</w:t>
      </w:r>
      <w:r w:rsidR="00295987" w:rsidRPr="004C57E0">
        <w:t xml:space="preserve"> </w:t>
      </w:r>
      <w:r w:rsidR="00915A09" w:rsidRPr="004C57E0">
        <w:t xml:space="preserve">Im Fall einer Unterbrechung an einem Ausspeisepunkt zu einem Letztverbraucher stellt der Transportkunde sicher, dass die Entnahme von Gasmengen durch den Letztverbraucher entsprechend reduziert wird. </w:t>
      </w:r>
      <w:r w:rsidRPr="004C57E0">
        <w:t>Die Fristen zu</w:t>
      </w:r>
      <w:r w:rsidRPr="00EC6AA8">
        <w:t>r Renominierung gemäß den ergänzenden Geschäftsbedingungen des Netzbetreibers finden hierbei keine Anwendung, soweit und solange dies technisch und operativ möglich ist. Im Falle einer Nutzung trotz Unterbrechung gilt</w:t>
      </w:r>
      <w:r w:rsidR="00A033D8" w:rsidRPr="00EC6AA8">
        <w:t xml:space="preserve"> </w:t>
      </w:r>
      <w:r w:rsidR="00A74248">
        <w:fldChar w:fldCharType="begin"/>
      </w:r>
      <w:r w:rsidR="004C57E0">
        <w:instrText xml:space="preserve"> REF _Ref412652422 \r \h </w:instrText>
      </w:r>
      <w:r w:rsidR="00A74248">
        <w:fldChar w:fldCharType="separate"/>
      </w:r>
      <w:r w:rsidR="004C57E0">
        <w:t>§ 25</w:t>
      </w:r>
      <w:r w:rsidR="00A74248">
        <w:fldChar w:fldCharType="end"/>
      </w:r>
      <w:r w:rsidR="00A033D8" w:rsidRPr="00EC6AA8">
        <w:t xml:space="preserve"> </w:t>
      </w:r>
      <w:r w:rsidRPr="00EC6AA8">
        <w:t>entsprechend.</w:t>
      </w:r>
    </w:p>
    <w:p w:rsidR="006B4F57" w:rsidRPr="00EC6AA8" w:rsidRDefault="006B4F57" w:rsidP="006B4F57">
      <w:pPr>
        <w:numPr>
          <w:ilvl w:val="0"/>
          <w:numId w:val="290"/>
        </w:numPr>
      </w:pPr>
      <w:r w:rsidRPr="00EC6AA8">
        <w:t xml:space="preserve">Eine Unterbrechung der unterbrechbaren Kapazitäten an einem Ein- oder Ausspeisepunkt erfolgt entsprechend der zeitlichen Rangfolge des jeweils abgeschlossenen Ein- oder Ausspeisevertrages, beginnend mit dem zuletzt abgeschlossenen Vertrag. Biogaskapazitäten werden gegenüber anderen unterbrechbaren Kapazitäten nachrangig unterbrochen. </w:t>
      </w:r>
    </w:p>
    <w:p w:rsidR="006B4F57" w:rsidRPr="00EC6AA8" w:rsidRDefault="006B4F57" w:rsidP="006B4F57">
      <w:pPr>
        <w:numPr>
          <w:ilvl w:val="0"/>
          <w:numId w:val="290"/>
        </w:numPr>
      </w:pPr>
      <w:r w:rsidRPr="00EC6AA8">
        <w:t xml:space="preserve">In den Fällen des § 16 a </w:t>
      </w:r>
      <w:r w:rsidRPr="004C57E0">
        <w:t>Abs. 1 EnWG i.V.m. § 16 Abs. 1 und 2 EnWG ist der Netzbetreiber berechtigt, von dem Verfahren nach Ziffer 4 abzuweichen, wenn anderenfalls die Sicherheit oder Zuverlässigkeit des Netzes gefährdet od</w:t>
      </w:r>
      <w:r w:rsidRPr="00EC6AA8">
        <w:t>er gestört ist.</w:t>
      </w:r>
    </w:p>
    <w:p w:rsidR="006B4F57" w:rsidRPr="00CF775E" w:rsidRDefault="00CF775E" w:rsidP="00CF775E">
      <w:pPr>
        <w:pStyle w:val="berschrift1"/>
        <w:rPr>
          <w:bCs w:val="0"/>
        </w:rPr>
      </w:pPr>
      <w:bookmarkStart w:id="245" w:name="_Toc289440224"/>
      <w:bookmarkStart w:id="246" w:name="_Toc297207876"/>
      <w:bookmarkStart w:id="247" w:name="_Ref322537106"/>
      <w:bookmarkStart w:id="248" w:name="_Ref412652422"/>
      <w:bookmarkStart w:id="249" w:name="_Toc414961232"/>
      <w:r>
        <w:rPr>
          <w:bCs w:val="0"/>
        </w:rPr>
        <w:t xml:space="preserve">§ 24 </w:t>
      </w:r>
      <w:r w:rsidR="006B4F57" w:rsidRPr="00CF775E">
        <w:rPr>
          <w:bCs w:val="0"/>
        </w:rPr>
        <w:t>Überschreitung der gebuchten Kapazität</w:t>
      </w:r>
      <w:bookmarkEnd w:id="245"/>
      <w:bookmarkEnd w:id="246"/>
      <w:bookmarkEnd w:id="247"/>
      <w:bookmarkEnd w:id="248"/>
      <w:bookmarkEnd w:id="249"/>
      <w:r w:rsidR="006B4F57" w:rsidRPr="00CF775E">
        <w:rPr>
          <w:bCs w:val="0"/>
        </w:rPr>
        <w:t xml:space="preserve"> </w:t>
      </w:r>
    </w:p>
    <w:p w:rsidR="006B4F57" w:rsidRPr="004C57E0" w:rsidRDefault="006B4F57" w:rsidP="006B4F57">
      <w:pPr>
        <w:numPr>
          <w:ilvl w:val="0"/>
          <w:numId w:val="291"/>
        </w:numPr>
      </w:pPr>
      <w:r w:rsidRPr="00EC6AA8">
        <w:t>Der Transportkunde ist berechtigt, die am Ein- und/oder Ausspeisepunkt gebuchte Kapazität in dem Umfan</w:t>
      </w:r>
      <w:r w:rsidRPr="004C57E0">
        <w:t xml:space="preserve">g, in dem er sie </w:t>
      </w:r>
      <w:r w:rsidR="000B4B07" w:rsidRPr="004C57E0">
        <w:t xml:space="preserve">in </w:t>
      </w:r>
      <w:r w:rsidRPr="004C57E0">
        <w:t>eine</w:t>
      </w:r>
      <w:r w:rsidR="000B4B07" w:rsidRPr="004C57E0">
        <w:t>n</w:t>
      </w:r>
      <w:r w:rsidRPr="004C57E0">
        <w:t xml:space="preserve"> Bilanzkreis/</w:t>
      </w:r>
      <w:r w:rsidR="000B4B07" w:rsidRPr="004C57E0">
        <w:t xml:space="preserve">ein </w:t>
      </w:r>
      <w:r w:rsidR="00783ED0" w:rsidRPr="004C57E0">
        <w:t>Sub-Bilanzkonto</w:t>
      </w:r>
      <w:r w:rsidRPr="004C57E0">
        <w:t xml:space="preserve"> </w:t>
      </w:r>
      <w:r w:rsidR="000B4B07" w:rsidRPr="004C57E0">
        <w:t>eingebracht</w:t>
      </w:r>
      <w:r w:rsidRPr="004C57E0">
        <w:t xml:space="preserve"> hat, zu nutzen. Zu einer darüber hinausgehenden Inanspruchnahme ist der Transportkunde nicht berechtigt.</w:t>
      </w:r>
    </w:p>
    <w:p w:rsidR="006B4F57" w:rsidRPr="00EC6AA8" w:rsidRDefault="006B4F57" w:rsidP="006B4F57">
      <w:pPr>
        <w:numPr>
          <w:ilvl w:val="0"/>
          <w:numId w:val="291"/>
        </w:numPr>
      </w:pPr>
      <w:r w:rsidRPr="004C57E0">
        <w:t xml:space="preserve">Überschreiten die </w:t>
      </w:r>
      <w:r w:rsidR="00253553" w:rsidRPr="004C57E0">
        <w:t>allokierten stündlichen</w:t>
      </w:r>
      <w:r w:rsidRPr="004C57E0">
        <w:t xml:space="preserve"> Gasmengen entgegen Ziffer 1 Satz 2 an einem Ein- oder Ausspeisepunkt </w:t>
      </w:r>
      <w:r w:rsidR="00217015" w:rsidRPr="004C57E0">
        <w:t xml:space="preserve">100 % der </w:t>
      </w:r>
      <w:r w:rsidRPr="004C57E0">
        <w:t>für diesen Ein- oder Ausspeisepunkt in den Bilanzkreis eingebrachte</w:t>
      </w:r>
      <w:r w:rsidR="00217015" w:rsidRPr="004C57E0">
        <w:t>n</w:t>
      </w:r>
      <w:r w:rsidRPr="004C57E0">
        <w:t xml:space="preserve"> Kapazität, liegt eine stündliche Überschreitung (allokierte stündliche Gasmenge abzüglich kontrahierter Kapaz</w:t>
      </w:r>
      <w:r w:rsidRPr="00EC6AA8">
        <w:t xml:space="preserve">ität) vor. Eine stündliche Überschreitung führt nicht zu einer Erhöhung der gebuchten Kapazität. </w:t>
      </w:r>
      <w:ins w:id="250" w:author="Sandu-Daniel Kopp" w:date="2014-12-18T18:30:00Z">
        <w:r w:rsidR="00402B91" w:rsidRPr="00233941">
          <w:rPr>
            <w:rFonts w:cs="Arial"/>
            <w:color w:val="FF0000"/>
            <w:szCs w:val="22"/>
          </w:rPr>
          <w:t>Bei RLM</w:t>
        </w:r>
      </w:ins>
      <w:ins w:id="251" w:author="Administrator" w:date="2015-02-11T11:42:00Z">
        <w:r w:rsidR="00402B91">
          <w:rPr>
            <w:rFonts w:cs="Arial"/>
            <w:color w:val="FF0000"/>
            <w:szCs w:val="22"/>
          </w:rPr>
          <w:t>-</w:t>
        </w:r>
      </w:ins>
      <w:ins w:id="252" w:author="Sandu-Daniel Kopp" w:date="2014-12-18T18:30:00Z">
        <w:r w:rsidR="00402B91" w:rsidRPr="00233941">
          <w:rPr>
            <w:rFonts w:cs="Arial"/>
            <w:color w:val="FF0000"/>
            <w:szCs w:val="22"/>
          </w:rPr>
          <w:t xml:space="preserve">Ausspeisepunkten wird anstelle der allokierten stündlichen Gasmengen der am M+10 </w:t>
        </w:r>
        <w:r w:rsidR="00402B91" w:rsidRPr="00233941">
          <w:rPr>
            <w:rFonts w:cs="Arial"/>
            <w:szCs w:val="22"/>
          </w:rPr>
          <w:t>Werktage</w:t>
        </w:r>
        <w:r w:rsidR="00402B91" w:rsidRPr="00233941">
          <w:rPr>
            <w:rFonts w:cs="Arial"/>
            <w:color w:val="FF0000"/>
            <w:szCs w:val="22"/>
          </w:rPr>
          <w:t xml:space="preserve"> nach DVGW G 685 plausibilisierte und ggf</w:t>
        </w:r>
      </w:ins>
      <w:ins w:id="253" w:author="Nowak, Sebastian" w:date="2015-02-25T13:48:00Z">
        <w:r w:rsidR="00D3627C">
          <w:rPr>
            <w:rFonts w:cs="Arial"/>
            <w:color w:val="FF0000"/>
            <w:szCs w:val="22"/>
          </w:rPr>
          <w:t>.</w:t>
        </w:r>
      </w:ins>
      <w:ins w:id="254" w:author="Sandu-Daniel Kopp" w:date="2014-12-18T18:30:00Z">
        <w:r w:rsidR="00402B91" w:rsidRPr="00233941">
          <w:rPr>
            <w:rFonts w:cs="Arial"/>
            <w:color w:val="FF0000"/>
            <w:szCs w:val="22"/>
          </w:rPr>
          <w:t xml:space="preserve"> mit Ersatzwerten korrigierte sowie mit dem Abrechnungsbrennwert umgewertete Lastgang zugrunde gelegt.</w:t>
        </w:r>
      </w:ins>
    </w:p>
    <w:p w:rsidR="006B4F57" w:rsidRPr="00EC6AA8" w:rsidRDefault="006B4F57" w:rsidP="006B4F57">
      <w:pPr>
        <w:numPr>
          <w:ilvl w:val="0"/>
          <w:numId w:val="291"/>
        </w:numPr>
      </w:pPr>
      <w:r w:rsidRPr="00EC6AA8">
        <w:t>Für den Fall, dass mehrere Transportkunden an einem Ein</w:t>
      </w:r>
      <w:r w:rsidR="00253553" w:rsidRPr="00EC6AA8">
        <w:t>- und/oder Aus</w:t>
      </w:r>
      <w:r w:rsidRPr="00EC6AA8">
        <w:t xml:space="preserve">speisepunkt Kapazitäten gebucht haben und diese </w:t>
      </w:r>
      <w:r w:rsidR="000B4B07" w:rsidRPr="00EC6AA8">
        <w:t xml:space="preserve">in </w:t>
      </w:r>
      <w:r w:rsidRPr="00EC6AA8">
        <w:t>de</w:t>
      </w:r>
      <w:r w:rsidR="00311F2E" w:rsidRPr="00EC6AA8">
        <w:t>n</w:t>
      </w:r>
      <w:r w:rsidRPr="00EC6AA8">
        <w:t xml:space="preserve">selben Bilanzkreis </w:t>
      </w:r>
      <w:r w:rsidR="000B4B07" w:rsidRPr="00EC6AA8">
        <w:t>einbringen</w:t>
      </w:r>
      <w:r w:rsidRPr="00EC6AA8">
        <w:t>, ist der Netzbetreiber berechtigt, Kapazitätsüberschreitungen anteilig gewichtet entsprechend der an diesem Ein</w:t>
      </w:r>
      <w:r w:rsidR="00253553" w:rsidRPr="00EC6AA8">
        <w:t>- und/oder Aus</w:t>
      </w:r>
      <w:r w:rsidRPr="00EC6AA8">
        <w:t xml:space="preserve">speisepunkt </w:t>
      </w:r>
      <w:r w:rsidR="00253553" w:rsidRPr="00EC6AA8">
        <w:t xml:space="preserve">eingebrachten </w:t>
      </w:r>
      <w:r w:rsidRPr="00EC6AA8">
        <w:t>Kapazitäten gegenüber jedem dieser Transportkunden abzurechnen. Dieses gilt nicht, soweit der Bilanzkreisverantwortliche die Nominierung in nach Transportkunden getrennten Sub-Bilanzkonten vornimmt</w:t>
      </w:r>
      <w:r w:rsidR="00311F2E" w:rsidRPr="00EC6AA8">
        <w:t>.</w:t>
      </w:r>
      <w:r w:rsidRPr="00EC6AA8" w:rsidDel="001D7DF5">
        <w:t xml:space="preserve"> </w:t>
      </w:r>
    </w:p>
    <w:p w:rsidR="006B4F57" w:rsidRPr="00EC6AA8" w:rsidRDefault="006B4F57" w:rsidP="006B4F57">
      <w:pPr>
        <w:numPr>
          <w:ilvl w:val="0"/>
          <w:numId w:val="291"/>
        </w:numPr>
      </w:pPr>
      <w:r w:rsidRPr="00EC6AA8">
        <w:t xml:space="preserve">Überschreitet der Transportkunde die </w:t>
      </w:r>
      <w:r w:rsidR="00253553" w:rsidRPr="00EC6AA8">
        <w:t xml:space="preserve">eingebrachte </w:t>
      </w:r>
      <w:r w:rsidRPr="00EC6AA8">
        <w:t>Kapazität, wird für die Überschreitung eine Vertragsstrafe gemäß den ergänzenden Geschäftsbedingungen</w:t>
      </w:r>
      <w:ins w:id="255" w:author="Sandu-Daniel Kopp" w:date="2015-03-23T16:40:00Z">
        <w:r w:rsidR="00A028A7">
          <w:t xml:space="preserve"> und/oder dem Preisblatt</w:t>
        </w:r>
      </w:ins>
      <w:r w:rsidRPr="00EC6AA8">
        <w:t xml:space="preserve"> des Netzbetreibers fällig. </w:t>
      </w:r>
    </w:p>
    <w:p w:rsidR="006B4F57" w:rsidRPr="00EC6AA8" w:rsidRDefault="006B4F57" w:rsidP="006B4F57">
      <w:pPr>
        <w:numPr>
          <w:ilvl w:val="0"/>
          <w:numId w:val="291"/>
        </w:numPr>
      </w:pPr>
      <w:r w:rsidRPr="00EC6AA8">
        <w:t>D</w:t>
      </w:r>
      <w:r w:rsidRPr="004C57E0">
        <w:t>ie Geltendmachung eines weitergehenden Schadens, der dem Netzbetreiber durch die Überschreitung entsteht, bleibt von der Regelung gemäß Ziffer 4 unberührt. Auf einen derartigen Schadensersatzanspruch sind für die konkrete Überschreitung bereits gezahlte Vertragsstrafen anzurechnen.</w:t>
      </w:r>
      <w:r w:rsidRPr="00EC6AA8">
        <w:t xml:space="preserve"> </w:t>
      </w:r>
    </w:p>
    <w:p w:rsidR="006B4F57" w:rsidRPr="00215B18" w:rsidRDefault="00215B18" w:rsidP="00215B18">
      <w:pPr>
        <w:pStyle w:val="berschrift1"/>
        <w:rPr>
          <w:bCs w:val="0"/>
        </w:rPr>
      </w:pPr>
      <w:bookmarkStart w:id="256" w:name="_Toc289440225"/>
      <w:bookmarkStart w:id="257" w:name="_Toc297207877"/>
      <w:bookmarkStart w:id="258" w:name="_Ref412650768"/>
      <w:bookmarkStart w:id="259" w:name="_Toc414961233"/>
      <w:r>
        <w:rPr>
          <w:bCs w:val="0"/>
        </w:rPr>
        <w:t xml:space="preserve">§ 25 </w:t>
      </w:r>
      <w:r w:rsidR="006B4F57" w:rsidRPr="00215B18">
        <w:rPr>
          <w:bCs w:val="0"/>
        </w:rPr>
        <w:t>Aussetzung oder Anpassung von Vertragspflichten</w:t>
      </w:r>
      <w:bookmarkEnd w:id="256"/>
      <w:bookmarkEnd w:id="257"/>
      <w:bookmarkEnd w:id="258"/>
      <w:bookmarkEnd w:id="259"/>
    </w:p>
    <w:p w:rsidR="006B4F57" w:rsidRPr="004F5731" w:rsidRDefault="006B4F57" w:rsidP="006B4F57">
      <w:pPr>
        <w:numPr>
          <w:ilvl w:val="0"/>
          <w:numId w:val="292"/>
        </w:numPr>
      </w:pPr>
      <w:r w:rsidRPr="00EC6AA8">
        <w:t>Der Netzbetreiber ist gemäß § 16 a EnWG i.V.m. § 16 EnWG berechtigt, für den erforderlichen Zeitraum Zuordnungsauflagen bzw. Nutzungsbeschränkungen einzuführen bzw. bestehende Zuordnungsauflagen oder Nutzungsbeschränkungen zu ändern oder gebuchte feste Kapazitäten in unterbrechbare umzu</w:t>
      </w:r>
      <w:r w:rsidRPr="004F5731">
        <w:t xml:space="preserve">wandeln, soweit dies zur Gewährleistung von Sicherheit und Zuverlässigkeit in seinem Netz erforderlich ist. </w:t>
      </w:r>
    </w:p>
    <w:p w:rsidR="006B4F57" w:rsidRPr="004F5731" w:rsidRDefault="006B4F57" w:rsidP="006B4F57">
      <w:pPr>
        <w:numPr>
          <w:ilvl w:val="0"/>
          <w:numId w:val="292"/>
        </w:numPr>
      </w:pPr>
      <w:r w:rsidRPr="004F5731">
        <w:t xml:space="preserve">Der Netzbetreiber kann darüber hinaus Maßnahmen gemäß Ziffer 1 anwenden, wenn die Nutzung von Kapazitäten von den </w:t>
      </w:r>
      <w:r w:rsidR="00CF58E4" w:rsidRPr="004F5731">
        <w:t xml:space="preserve">gemäß guter gaswirtschaftlicher Praxis getroffenen </w:t>
      </w:r>
      <w:r w:rsidRPr="004F5731">
        <w:t xml:space="preserve">Annahmen der Lastflusssimulation gemäß § 9 Abs. 2 GasNZV abweicht und soweit der Netzbetreiber hierdurch gezwungen ist, seine Annahmen, die er zur Ermittlung der Kapazität gemäß § 9 GasNZV zu Grunde gelegt hat, anzupassen und dadurch die Kapazitäten in der bisher angebotenen Höhe nicht mehr angeboten werden können. Der Netzbetreiber kann Maßnahmen gemäß Ziffer 1 auch anwenden, soweit die von dem 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w:t>
      </w:r>
      <w:r w:rsidR="00CF58E4" w:rsidRPr="004F5731">
        <w:t xml:space="preserve">Die Anwendung der Maßnahmen der Netzbetreiber nach </w:t>
      </w:r>
      <w:r w:rsidR="0009188D" w:rsidRPr="004F5731">
        <w:t xml:space="preserve">dieser </w:t>
      </w:r>
      <w:r w:rsidR="00CF58E4" w:rsidRPr="004F5731">
        <w:t>Ziffer ist vorab gegenüber der Bundesnetzagentur anzuzeigen und zu begründen.</w:t>
      </w:r>
    </w:p>
    <w:p w:rsidR="006B4F57" w:rsidRPr="004C57E0" w:rsidRDefault="006B4F57" w:rsidP="006B4F57">
      <w:pPr>
        <w:numPr>
          <w:ilvl w:val="0"/>
          <w:numId w:val="292"/>
        </w:numPr>
      </w:pPr>
      <w:r w:rsidRPr="004F5731">
        <w:t>Sofern von den Maßnahmen nach Ziffer 1 nicht die gesamten gebuchten Kapazitäten auf fester Basis an einem Punkt gleichermaßen betroffen sin</w:t>
      </w:r>
      <w:r w:rsidRPr="00EC6AA8">
        <w:t>d, wird der 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w:t>
      </w:r>
      <w:r w:rsidR="00A033D8" w:rsidRPr="00EC6AA8">
        <w:t xml:space="preserve"> </w:t>
      </w:r>
      <w:r w:rsidR="00A74248">
        <w:rPr>
          <w:highlight w:val="yellow"/>
        </w:rPr>
        <w:fldChar w:fldCharType="begin"/>
      </w:r>
      <w:r w:rsidR="004C57E0">
        <w:instrText xml:space="preserve"> REF _Ref412652611 \r \h </w:instrText>
      </w:r>
      <w:r w:rsidR="00A74248">
        <w:rPr>
          <w:highlight w:val="yellow"/>
        </w:rPr>
      </w:r>
      <w:r w:rsidR="00A74248">
        <w:rPr>
          <w:highlight w:val="yellow"/>
        </w:rPr>
        <w:fldChar w:fldCharType="separate"/>
      </w:r>
      <w:r w:rsidR="004C57E0">
        <w:t>§ 24</w:t>
      </w:r>
      <w:r w:rsidR="00A74248">
        <w:rPr>
          <w:highlight w:val="yellow"/>
        </w:rPr>
        <w:fldChar w:fldCharType="end"/>
      </w:r>
      <w:r w:rsidR="00144FE8" w:rsidRPr="00EC6AA8">
        <w:t xml:space="preserve"> </w:t>
      </w:r>
      <w:r w:rsidRPr="00EC6AA8">
        <w:t>mit der Maßgabe, dass die Unterbrechung nac</w:t>
      </w:r>
      <w:r w:rsidRPr="004C57E0">
        <w:t xml:space="preserve">h der zeitlichen Reihenfolge der Buchung der festen Kapazitäten erfolgt. Die Unterbrechung erfolgt nachrangig zu bereits bestehenden unterbrechbaren Kapazitätsbuchungen. </w:t>
      </w:r>
      <w:r w:rsidR="004C6BA6">
        <w:fldChar w:fldCharType="begin"/>
      </w:r>
      <w:r w:rsidR="004C6BA6">
        <w:instrText xml:space="preserve"> REF _Ref412652611 \r \h  \* MERGEFORMAT </w:instrText>
      </w:r>
      <w:r w:rsidR="004C6BA6">
        <w:fldChar w:fldCharType="separate"/>
      </w:r>
      <w:r w:rsidR="004C57E0" w:rsidRPr="004C57E0">
        <w:t>§ 24</w:t>
      </w:r>
      <w:r w:rsidR="004C6BA6">
        <w:fldChar w:fldCharType="end"/>
      </w:r>
      <w:r w:rsidR="00A033D8" w:rsidRPr="004C57E0">
        <w:t xml:space="preserve"> </w:t>
      </w:r>
      <w:r w:rsidRPr="004C57E0">
        <w:t>Ziffer 4 Satz 2</w:t>
      </w:r>
      <w:r w:rsidR="00AF2AA6" w:rsidRPr="004C57E0">
        <w:t xml:space="preserve"> </w:t>
      </w:r>
      <w:r w:rsidRPr="004C57E0">
        <w:t>g</w:t>
      </w:r>
      <w:r w:rsidR="00144FE8" w:rsidRPr="004C57E0">
        <w:t>i</w:t>
      </w:r>
      <w:r w:rsidRPr="004C57E0">
        <w:t xml:space="preserve">lt entsprechend. </w:t>
      </w:r>
    </w:p>
    <w:p w:rsidR="006B4F57" w:rsidRPr="004C57E0" w:rsidRDefault="006B4F57" w:rsidP="006B4F57">
      <w:pPr>
        <w:numPr>
          <w:ilvl w:val="0"/>
          <w:numId w:val="292"/>
        </w:numPr>
      </w:pPr>
      <w:r w:rsidRPr="004C57E0">
        <w:t>Der Netzbetreiber wird den Transportkunden vorab unverzüglich</w:t>
      </w:r>
      <w:r w:rsidR="00CF58E4" w:rsidRPr="004C57E0">
        <w:t>, bei mit hinreichendem Vorlauf für ihn vorhersehbaren Entwicklungen (z.B. infolge von Marktgebietszusammenlegungen) in der Regel mit einer Vorlaufzeit von mindestens 3 Monaten</w:t>
      </w:r>
      <w:r w:rsidRPr="004C57E0">
        <w:t xml:space="preserve"> über die Einschränkungen seiner Rechte nach Ziffer 1 bis 3 unterrichten und ihm die Gründe hierfür mitteilen.</w:t>
      </w:r>
    </w:p>
    <w:p w:rsidR="006B4F57" w:rsidRPr="004C57E0" w:rsidRDefault="006B4F57" w:rsidP="006B4F57">
      <w:pPr>
        <w:numPr>
          <w:ilvl w:val="0"/>
          <w:numId w:val="292"/>
        </w:numPr>
      </w:pPr>
      <w:r w:rsidRPr="004C57E0">
        <w:t xml:space="preserve">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w:t>
      </w:r>
    </w:p>
    <w:p w:rsidR="006B4F57" w:rsidRPr="00EC6AA8" w:rsidRDefault="006B4F57" w:rsidP="006B4F57">
      <w:pPr>
        <w:numPr>
          <w:ilvl w:val="0"/>
          <w:numId w:val="292"/>
        </w:numPr>
      </w:pPr>
      <w:r w:rsidRPr="004C57E0">
        <w:t>Soweit der Transportkunde von der Kündigung keinen Gebrauch macht, werden die betroffenen Verträge entsprechend angepasst. Führt eine Anpassung dazu, dass f</w:t>
      </w:r>
      <w:r w:rsidRPr="00EC6AA8">
        <w:t xml:space="preserve">este Kapazitäten ganz oder teilweise in unterbrechbare Kapazitäten umgewandelt werden, gelten für den umgewandelten Anteil die jeweils anwendbaren Entgelte </w:t>
      </w:r>
      <w:r w:rsidR="00295987" w:rsidRPr="00EC6AA8">
        <w:t xml:space="preserve">i.S.d. </w:t>
      </w:r>
      <w:r w:rsidR="00A74248">
        <w:rPr>
          <w:highlight w:val="yellow"/>
        </w:rPr>
        <w:fldChar w:fldCharType="begin"/>
      </w:r>
      <w:r w:rsidR="004C57E0">
        <w:instrText xml:space="preserve"> REF _Ref412652649 \r \h </w:instrText>
      </w:r>
      <w:r w:rsidR="00A74248">
        <w:rPr>
          <w:highlight w:val="yellow"/>
        </w:rPr>
      </w:r>
      <w:r w:rsidR="00A74248">
        <w:rPr>
          <w:highlight w:val="yellow"/>
        </w:rPr>
        <w:fldChar w:fldCharType="separate"/>
      </w:r>
      <w:r w:rsidR="004C57E0">
        <w:t>§ 20</w:t>
      </w:r>
      <w:r w:rsidR="00A74248">
        <w:rPr>
          <w:highlight w:val="yellow"/>
        </w:rPr>
        <w:fldChar w:fldCharType="end"/>
      </w:r>
      <w:r w:rsidR="00B8526B" w:rsidRPr="00EC6AA8">
        <w:t xml:space="preserve"> </w:t>
      </w:r>
      <w:r w:rsidRPr="00EC6AA8">
        <w:t xml:space="preserve">für unterbrechbare Kapazitäten. Etwaige Auktionszuschläge entfallen in diesem Fall anteilig ab dem Zeitpunkt der Anpassung durch den Netzbetreiber. Im Falle der Einführung oder Veränderung von Zuordnungsbeschränkungen oder Nutzungsauflagen für Kapazitäten gelten die jeweils anwendbaren Entgelte der ergänzenden Geschäftsbedingungen des Netzbetreibers. Etwaige Auktionsaufschläge bleiben in diesem Fall bestehen. </w:t>
      </w:r>
    </w:p>
    <w:p w:rsidR="00DF1C7B" w:rsidRPr="00EC6AA8" w:rsidRDefault="00DF1C7B" w:rsidP="00DF1C7B">
      <w:pPr>
        <w:numPr>
          <w:ilvl w:val="0"/>
          <w:numId w:val="292"/>
        </w:numPr>
      </w:pPr>
      <w:bookmarkStart w:id="260" w:name="_Ref412650807"/>
      <w:r w:rsidRPr="00EC6AA8">
        <w:t xml:space="preserve">Der </w:t>
      </w:r>
      <w:r w:rsidR="005F562F" w:rsidRPr="00EC6AA8">
        <w:t>N</w:t>
      </w:r>
      <w:r w:rsidRPr="00EC6AA8">
        <w:t xml:space="preserve">etzbetreiber kann Ein- und Ausspeisepunkte mit einer Vorankündigungsfrist von 3 Jahren gegenüber dem Transportkunden einem anderen Marktgebiet zuordnen. </w:t>
      </w:r>
      <w:r w:rsidR="005B1128" w:rsidRPr="00EC6AA8">
        <w:t>Mit Wirkung zum 01</w:t>
      </w:r>
      <w:r w:rsidR="000B7AF0" w:rsidRPr="00EC6AA8">
        <w:t xml:space="preserve">. Oktober </w:t>
      </w:r>
      <w:r w:rsidR="005B1128" w:rsidRPr="00EC6AA8">
        <w:t xml:space="preserve">2015 verkürzt sich die Vorankündigungsfrist auf 2 Jahre und 4 Monate. </w:t>
      </w:r>
      <w:r w:rsidRPr="00EC6AA8">
        <w:t xml:space="preserve">Wenn ein Marktgebietswechsel mit einer kürzeren Frist erfolgen muss, hat der </w:t>
      </w:r>
      <w:r w:rsidR="005F562F" w:rsidRPr="00EC6AA8">
        <w:t>N</w:t>
      </w:r>
      <w:r w:rsidRPr="00EC6AA8">
        <w:t xml:space="preserve">etzbetreiber dies zu begründen. Gründe für die neue Zuordnung können insbesondere strömungsmechanische Notwendigkeiten sein. Der </w:t>
      </w:r>
      <w:r w:rsidR="005F562F" w:rsidRPr="00EC6AA8">
        <w:t>N</w:t>
      </w:r>
      <w:r w:rsidRPr="00EC6AA8">
        <w:t xml:space="preserve">etzbetreiber informiert unverzüglich den Transportkunden über den Marktgebietswechsel. Der Transportkunde kann dem Marktgebietswechsel innerhalb von </w:t>
      </w:r>
      <w:r w:rsidR="000B7AF0" w:rsidRPr="00EC6AA8">
        <w:t>4 Wochen</w:t>
      </w:r>
      <w:r w:rsidRPr="00EC6AA8">
        <w:t xml:space="preserve">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w:t>
      </w:r>
      <w:r w:rsidR="005F562F" w:rsidRPr="00EC6AA8">
        <w:t>N</w:t>
      </w:r>
      <w:r w:rsidRPr="00EC6AA8">
        <w:t>etzbetreiber nachzuweisen. Im Rahmen dieses Nachweises sind Laufzeitende, die erwartete Liefermenge sowie die Leistung zu benennen. Ein- und Ausspeisepunkte, für die ein entsprechender Nachweis erfolgt ist, werden</w:t>
      </w:r>
      <w:r w:rsidR="004A39F6" w:rsidRPr="00EC6AA8">
        <w:t xml:space="preserve"> zwar</w:t>
      </w:r>
      <w:r w:rsidRPr="00EC6AA8">
        <w:t xml:space="preserve"> dem neuen Marktgebiet zugeordnet</w:t>
      </w:r>
      <w:r w:rsidR="004A39F6" w:rsidRPr="00EC6AA8">
        <w:t xml:space="preserve"> jedoch</w:t>
      </w:r>
      <w:r w:rsidRPr="00EC6AA8">
        <w:t xml:space="preserve"> für den betroffenen Transportkunden bis zum Laufzeitende, längstens jedoch bis zum Ablauf der Frist gemäß Satz 1, im bisherigen Marktgebiet bilanziert. Die betroffenen Ein- und Ausspeisepunkte sind von dem Transportkunden einem gesonderten Bilanzkreis/Sub-Bilanzkonto zuzuordnen, welches ausschließlich diese Ausspeisepunkte enthält. Der </w:t>
      </w:r>
      <w:r w:rsidR="005F562F" w:rsidRPr="00EC6AA8">
        <w:t>N</w:t>
      </w:r>
      <w:r w:rsidRPr="00EC6AA8">
        <w:t xml:space="preserve">etzbetreiber teilt dem Marktgebietsverantwortlichen den gesondert benannten Bilanzkreis bzw. das gesondert benannte Sub-Bilanzkonto mit. Sofern ein Nachweis nach Satz </w:t>
      </w:r>
      <w:r w:rsidR="00B05C8D" w:rsidRPr="00EC6AA8">
        <w:t>7</w:t>
      </w:r>
      <w:r w:rsidRPr="00EC6AA8">
        <w:t xml:space="preserve"> nicht innerhalb </w:t>
      </w:r>
      <w:r w:rsidR="00BF44C7" w:rsidRPr="00EC6AA8">
        <w:t xml:space="preserve">der 4 Wochenfrist </w:t>
      </w:r>
      <w:r w:rsidRPr="00EC6AA8">
        <w:t>vom Transportkunden erfolgt ist oder die betroffenen Ein- und Ausspeisepunkte von dem Transportkunden nicht einem gesonderten Bilanzkreis/Sub-Bilanzkonto zugeordnet</w:t>
      </w:r>
      <w:r w:rsidR="002E7A42" w:rsidRPr="00EC6AA8">
        <w:t xml:space="preserve"> wurden</w:t>
      </w:r>
      <w:r w:rsidRPr="00EC6AA8">
        <w:t>, werden diese Punkte zum angekündigten Zuordnungswechseltermin innerhalb des neuen Marktgebietes bilanziert.</w:t>
      </w:r>
      <w:bookmarkEnd w:id="260"/>
      <w:r w:rsidRPr="00EC6AA8">
        <w:t xml:space="preserve"> </w:t>
      </w:r>
    </w:p>
    <w:p w:rsidR="006B4F57" w:rsidRPr="00215B18" w:rsidRDefault="00215B18" w:rsidP="00215B18">
      <w:pPr>
        <w:pStyle w:val="berschrift1"/>
        <w:rPr>
          <w:bCs w:val="0"/>
        </w:rPr>
      </w:pPr>
      <w:bookmarkStart w:id="261" w:name="_Toc289440226"/>
      <w:bookmarkStart w:id="262" w:name="_Toc297207878"/>
      <w:bookmarkStart w:id="263" w:name="_Toc414961234"/>
      <w:r>
        <w:rPr>
          <w:bCs w:val="0"/>
        </w:rPr>
        <w:t xml:space="preserve">§ 26 </w:t>
      </w:r>
      <w:r w:rsidR="006B4F57" w:rsidRPr="00215B18">
        <w:rPr>
          <w:bCs w:val="0"/>
        </w:rPr>
        <w:t>Ansprechpartner des Netzbetreibers und ihre Erreichbarkeit</w:t>
      </w:r>
      <w:bookmarkEnd w:id="261"/>
      <w:bookmarkEnd w:id="262"/>
      <w:bookmarkEnd w:id="263"/>
    </w:p>
    <w:p w:rsidR="006B4F57" w:rsidRPr="00EC6AA8" w:rsidRDefault="006B4F57" w:rsidP="006B4F57">
      <w:r w:rsidRPr="00EC6AA8">
        <w:t>Die Ansprechpartner des Netzbetreibers sind auf dessen Internetseite veröffentlicht.</w:t>
      </w:r>
    </w:p>
    <w:p w:rsidR="006B4F57" w:rsidRPr="00EC6AA8" w:rsidRDefault="00215B18" w:rsidP="00215B18">
      <w:pPr>
        <w:pStyle w:val="berschrift1"/>
        <w:rPr>
          <w:bCs w:val="0"/>
        </w:rPr>
      </w:pPr>
      <w:bookmarkStart w:id="264" w:name="_Toc289440227"/>
      <w:bookmarkStart w:id="265" w:name="_Toc297207879"/>
      <w:bookmarkStart w:id="266" w:name="_Ref412653146"/>
      <w:bookmarkStart w:id="267" w:name="_Toc414961235"/>
      <w:r>
        <w:rPr>
          <w:bCs w:val="0"/>
        </w:rPr>
        <w:t xml:space="preserve">§ 27 </w:t>
      </w:r>
      <w:r w:rsidR="006B4F57" w:rsidRPr="00215B18">
        <w:rPr>
          <w:bCs w:val="0"/>
        </w:rPr>
        <w:t>Datenweitergabe und Datenverarbeitung</w:t>
      </w:r>
      <w:bookmarkEnd w:id="264"/>
      <w:bookmarkEnd w:id="265"/>
      <w:bookmarkEnd w:id="266"/>
      <w:bookmarkEnd w:id="267"/>
    </w:p>
    <w:p w:rsidR="006B4F57" w:rsidRPr="00EC6AA8" w:rsidRDefault="006B4F57" w:rsidP="006B4F57">
      <w:pPr>
        <w:rPr>
          <w:rFonts w:cs="Arial"/>
        </w:rPr>
      </w:pPr>
      <w:r w:rsidRPr="00EC6AA8">
        <w:rPr>
          <w:rFonts w:cs="Arial"/>
        </w:rPr>
        <w:t>Der Netzbetreiber ist berechtigt, Verbrauchs-, Abrechnungs- und Vertragsdaten an andere Netzbetreiber oder Marktgebietsverantwortliche weiterzugeben, soweit und solange dies zur ordnungsgemäßen Abwicklung des jeweiligen Vertrages erforderlich ist.</w:t>
      </w:r>
      <w:r w:rsidR="00402B91" w:rsidRPr="00402B91">
        <w:rPr>
          <w:rFonts w:cs="Arial"/>
        </w:rPr>
        <w:t xml:space="preserve"> </w:t>
      </w:r>
      <w:ins w:id="268" w:author="Sandu-Daniel Kopp" w:date="2015-03-23T16:49:00Z">
        <w:r w:rsidR="002E699A">
          <w:rPr>
            <w:rFonts w:cs="Arial"/>
          </w:rPr>
          <w:t>Der Netzbetreiber ist zudem berechtigt, die ihm im Rahmen der Kapazitätsbuchung bzw. bei der Nutzung seiner Systeme zur Abwicklung des Netzzugangs mitgeteilten Daten des Transportkunden oder dessen Nutzer entsprechend der Vorschriften der Datenschutzgesetze zu erheben, zu speichern und zu verarbeiten.</w:t>
        </w:r>
        <w:r w:rsidR="002E699A" w:rsidRPr="00EC6AA8">
          <w:rPr>
            <w:rFonts w:cs="Arial"/>
          </w:rPr>
          <w:t xml:space="preserve"> </w:t>
        </w:r>
      </w:ins>
      <w:r w:rsidRPr="00EC6AA8">
        <w:rPr>
          <w:rFonts w:cs="Arial"/>
        </w:rPr>
        <w:t>Der Transportkunde erklärt sein Einverständnis zur automatisierten Datenverarbeitung durch den Netzbetreiber oder ein von dem Netzbetreiber beauftragtes Unternehmen nach den Vorschriften der Datenschutzgesetze.</w:t>
      </w:r>
    </w:p>
    <w:p w:rsidR="006B4F57" w:rsidRPr="00215B18" w:rsidRDefault="00215B18" w:rsidP="00215B18">
      <w:pPr>
        <w:pStyle w:val="berschrift1"/>
        <w:rPr>
          <w:bCs w:val="0"/>
        </w:rPr>
      </w:pPr>
      <w:bookmarkStart w:id="269" w:name="_Toc289440228"/>
      <w:bookmarkStart w:id="270" w:name="_Toc297207880"/>
      <w:bookmarkStart w:id="271" w:name="_Toc414961236"/>
      <w:r>
        <w:rPr>
          <w:bCs w:val="0"/>
        </w:rPr>
        <w:t xml:space="preserve">§ 28 </w:t>
      </w:r>
      <w:r w:rsidR="006B4F57" w:rsidRPr="00215B18">
        <w:rPr>
          <w:bCs w:val="0"/>
        </w:rPr>
        <w:t>Höhere Gewalt</w:t>
      </w:r>
      <w:bookmarkEnd w:id="269"/>
      <w:bookmarkEnd w:id="270"/>
      <w:bookmarkEnd w:id="271"/>
    </w:p>
    <w:p w:rsidR="006B4F57" w:rsidRPr="00ED0BF9" w:rsidRDefault="006B4F57" w:rsidP="006B4F57">
      <w:pPr>
        <w:numPr>
          <w:ilvl w:val="0"/>
          <w:numId w:val="293"/>
        </w:numPr>
      </w:pPr>
      <w:r w:rsidRPr="00EC6AA8">
        <w:t>Soweit ein Vertragspartner in Folge Höherer G</w:t>
      </w:r>
      <w:r w:rsidRPr="00ED0BF9">
        <w:t xml:space="preserve">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6B4F57" w:rsidRPr="00ED0BF9" w:rsidRDefault="006B4F57" w:rsidP="006B4F57">
      <w:pPr>
        <w:numPr>
          <w:ilvl w:val="0"/>
          <w:numId w:val="293"/>
        </w:numPr>
      </w:pPr>
      <w:r w:rsidRPr="00ED0BF9">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372E7D" w:rsidRPr="00ED0BF9">
        <w:t>en</w:t>
      </w:r>
      <w:r w:rsidRPr="00ED0BF9">
        <w:t xml:space="preserve"> oder Maßnahmen der Regierung oder von Gerichten oder Behörden (unabhängig von ihrer Rechtmäßigkeit).</w:t>
      </w:r>
    </w:p>
    <w:p w:rsidR="006B4F57" w:rsidRPr="00ED0BF9" w:rsidRDefault="006B4F57" w:rsidP="006B4F57">
      <w:pPr>
        <w:numPr>
          <w:ilvl w:val="0"/>
          <w:numId w:val="293"/>
        </w:numPr>
      </w:pPr>
      <w:r w:rsidRPr="00ED0BF9">
        <w:t xml:space="preserve">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 </w:t>
      </w:r>
    </w:p>
    <w:p w:rsidR="006B4F57" w:rsidRPr="00ED0BF9" w:rsidRDefault="001E7884" w:rsidP="006B4F57">
      <w:pPr>
        <w:numPr>
          <w:ilvl w:val="0"/>
          <w:numId w:val="293"/>
        </w:numPr>
      </w:pPr>
      <w:r w:rsidRPr="00ED0BF9">
        <w:rPr>
          <w:szCs w:val="22"/>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6B4F57" w:rsidRPr="00D26B1A" w:rsidRDefault="00D26B1A" w:rsidP="00D26B1A">
      <w:pPr>
        <w:pStyle w:val="berschrift1"/>
        <w:rPr>
          <w:bCs w:val="0"/>
        </w:rPr>
      </w:pPr>
      <w:bookmarkStart w:id="272" w:name="_Toc289440229"/>
      <w:bookmarkStart w:id="273" w:name="_Toc297207881"/>
      <w:bookmarkStart w:id="274" w:name="_Toc414961237"/>
      <w:r>
        <w:rPr>
          <w:bCs w:val="0"/>
        </w:rPr>
        <w:t xml:space="preserve">§ 29 </w:t>
      </w:r>
      <w:r w:rsidR="006B4F57" w:rsidRPr="00D26B1A">
        <w:rPr>
          <w:bCs w:val="0"/>
        </w:rPr>
        <w:t>Haftung</w:t>
      </w:r>
      <w:bookmarkEnd w:id="272"/>
      <w:bookmarkEnd w:id="273"/>
      <w:bookmarkEnd w:id="274"/>
    </w:p>
    <w:p w:rsidR="00295987" w:rsidRPr="00EC6AA8" w:rsidRDefault="00295987" w:rsidP="006B4F57">
      <w:pPr>
        <w:numPr>
          <w:ilvl w:val="0"/>
          <w:numId w:val="294"/>
        </w:numPr>
      </w:pPr>
      <w:r w:rsidRPr="00EC6AA8">
        <w:t xml:space="preserve">Der Netzbetreiber haftet für Schäden, die dem Transportkunden durch die Unterbrechung oder durch Unregelmäßigkeiten in der Netznutzung entstehen, nach Maßgabe des § 5 GasNZV i. V. m. § 18 NDAV – dieses gilt für Vertragsverhältnisse in Nieder-, Mittel- und Hochdrucknetzen. Der Wortlaut des § 18 NDAV ist als Anlage </w:t>
      </w:r>
      <w:r w:rsidR="00E71190" w:rsidRPr="00EC6AA8">
        <w:t>3</w:t>
      </w:r>
      <w:r w:rsidRPr="00EC6AA8">
        <w:t xml:space="preserve"> beigefügt.</w:t>
      </w:r>
    </w:p>
    <w:p w:rsidR="006B4F57" w:rsidRPr="00EC6AA8" w:rsidRDefault="00597BD2" w:rsidP="006B4F57">
      <w:pPr>
        <w:numPr>
          <w:ilvl w:val="0"/>
          <w:numId w:val="294"/>
        </w:numPr>
      </w:pPr>
      <w:r w:rsidRPr="00EC6AA8">
        <w:t>Im Übrigen haften d</w:t>
      </w:r>
      <w:r w:rsidR="006B4F57" w:rsidRPr="00EC6AA8">
        <w:t>ie Vertragspartner einander für Schäden aus der Verletzung des Lebens, des Körpers oder der Gesundheit, es sei denn, der Vertragspartner selbst, dessen gesetzliche Vertreter, Erfüllungs- oder Verrichtungsgehilfen haben weder vorsätzlich noch fahrlässig gehandelt.</w:t>
      </w:r>
    </w:p>
    <w:p w:rsidR="002913D7" w:rsidRPr="00EC6AA8" w:rsidRDefault="006B4F57" w:rsidP="006B4F57">
      <w:pPr>
        <w:numPr>
          <w:ilvl w:val="0"/>
          <w:numId w:val="294"/>
        </w:numPr>
      </w:pPr>
      <w:r w:rsidRPr="00EC6AA8">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rsidR="002913D7" w:rsidRPr="00EC6AA8" w:rsidRDefault="002913D7" w:rsidP="00CD4745">
      <w:pPr>
        <w:numPr>
          <w:ilvl w:val="0"/>
          <w:numId w:val="331"/>
        </w:numPr>
      </w:pPr>
      <w:r w:rsidRPr="00EC6AA8">
        <w:t>Unter wesentlichen Vertragspflichten werden hier die Verpflichtungen verstanden, deren Erfüllung die ordnungsgemäße Durchführung des Vertrages überhaupt erst ermö</w:t>
      </w:r>
      <w:r w:rsidR="00CD4745" w:rsidRPr="00EC6AA8">
        <w:t>glicht und auf deren Einhaltung</w:t>
      </w:r>
      <w:r w:rsidRPr="00EC6AA8">
        <w:t xml:space="preserve"> der Vertragspartner regelmäßig vertraut und vertrauen darf.</w:t>
      </w:r>
    </w:p>
    <w:p w:rsidR="00597BD2" w:rsidRPr="00EC6AA8" w:rsidRDefault="00597BD2" w:rsidP="00CD4745">
      <w:pPr>
        <w:numPr>
          <w:ilvl w:val="0"/>
          <w:numId w:val="331"/>
        </w:numPr>
      </w:pPr>
      <w:r w:rsidRPr="00EC6AA8">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6B4F57" w:rsidRPr="00EC6AA8" w:rsidRDefault="006B4F57" w:rsidP="00CD4745">
      <w:pPr>
        <w:numPr>
          <w:ilvl w:val="0"/>
          <w:numId w:val="331"/>
        </w:numPr>
      </w:pPr>
      <w:r w:rsidRPr="00EC6AA8">
        <w:t>Typischerweise ist bei Geschäften der fraglichen Art von einem Schaden in Höhe von EUR 2,5 Mio. bei Sachschäden und EUR 1,0 Mio. bei Vermögensschäden auszugehen.</w:t>
      </w:r>
      <w:r w:rsidRPr="00EC6AA8">
        <w:rPr>
          <w:i/>
        </w:rPr>
        <w:t xml:space="preserve"> </w:t>
      </w:r>
    </w:p>
    <w:p w:rsidR="00D539C4" w:rsidRPr="00EC6AA8" w:rsidRDefault="006B4F57" w:rsidP="006B4F57">
      <w:pPr>
        <w:numPr>
          <w:ilvl w:val="0"/>
          <w:numId w:val="294"/>
        </w:numPr>
      </w:pPr>
      <w:r w:rsidRPr="00EC6AA8">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rsidR="00597BD2" w:rsidRPr="00EC6AA8" w:rsidRDefault="006B4F57" w:rsidP="00597BD2">
      <w:pPr>
        <w:numPr>
          <w:ilvl w:val="0"/>
          <w:numId w:val="361"/>
        </w:numPr>
      </w:pPr>
      <w:r w:rsidRPr="00EC6AA8">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rsidR="006B4F57" w:rsidRPr="00EC6AA8" w:rsidRDefault="006B4F57" w:rsidP="00597BD2">
      <w:pPr>
        <w:numPr>
          <w:ilvl w:val="0"/>
          <w:numId w:val="361"/>
        </w:numPr>
      </w:pPr>
      <w:r w:rsidRPr="00EC6AA8">
        <w:t xml:space="preserve">Die Haftung der Vertragspartner für sog. einfache Erfüllungsgehilfen ist im Fall grob fahrlässig verursachter Sachschäden auf EUR 1,5 Mio. und Vermögensschäden auf </w:t>
      </w:r>
      <w:r w:rsidR="00E1665A" w:rsidRPr="00EC6AA8">
        <w:t xml:space="preserve">EUR </w:t>
      </w:r>
      <w:r w:rsidRPr="00EC6AA8">
        <w:t>0,5 Mio. begrenzt.</w:t>
      </w:r>
    </w:p>
    <w:p w:rsidR="006B4F57" w:rsidRPr="00EC6AA8" w:rsidRDefault="00597BD2" w:rsidP="006B4F57">
      <w:pPr>
        <w:numPr>
          <w:ilvl w:val="0"/>
          <w:numId w:val="294"/>
        </w:numPr>
      </w:pPr>
      <w:r w:rsidRPr="00EC6AA8">
        <w:t xml:space="preserve">§§ 16, 16a EnWG bleiben unberührt. </w:t>
      </w:r>
      <w:r w:rsidR="006B4F57" w:rsidRPr="00EC6AA8">
        <w:t xml:space="preserve">Maßnahmen nach </w:t>
      </w:r>
      <w:r w:rsidR="00D539C4" w:rsidRPr="00EC6AA8">
        <w:t xml:space="preserve">§ 16 a EnWG i.V.m. </w:t>
      </w:r>
      <w:r w:rsidR="006B4F57" w:rsidRPr="00EC6AA8">
        <w:t xml:space="preserve">§ 16 Abs. 2 EnWG sind insbesondere auch solche, die zur Sicherstellung der Versorgung von Haushaltskunden mit Erdgas gemäß § 53 a EnWG ergriffen werden. </w:t>
      </w:r>
    </w:p>
    <w:p w:rsidR="006B4F57" w:rsidRPr="00EC6AA8" w:rsidRDefault="006B4F57" w:rsidP="006B4F57">
      <w:pPr>
        <w:numPr>
          <w:ilvl w:val="0"/>
          <w:numId w:val="294"/>
        </w:numPr>
      </w:pPr>
      <w:r w:rsidRPr="00EC6AA8">
        <w:t>Eine Haftung der Vertragspartner nach zwingenden Vorschriften des Haftpflichtgesetzes und anderen Rechtsvorschriften bleibt unberührt.</w:t>
      </w:r>
    </w:p>
    <w:p w:rsidR="006B4F57" w:rsidRPr="00EC6AA8" w:rsidRDefault="006B4F57" w:rsidP="006B4F57">
      <w:pPr>
        <w:numPr>
          <w:ilvl w:val="0"/>
          <w:numId w:val="294"/>
        </w:numPr>
      </w:pPr>
      <w:r w:rsidRPr="00EC6AA8">
        <w:t xml:space="preserve">Die Ziffern 1 bis </w:t>
      </w:r>
      <w:r w:rsidR="00597BD2" w:rsidRPr="00EC6AA8">
        <w:t xml:space="preserve">6 </w:t>
      </w:r>
      <w:r w:rsidRPr="00EC6AA8">
        <w:t xml:space="preserve">gelten auch zu Gunsten der gesetzlichen Vertreter, Arbeitnehmer sowie der Erfüllungs- oder Verrichtungsgehilfen </w:t>
      </w:r>
      <w:r w:rsidR="00597BD2" w:rsidRPr="00EC6AA8">
        <w:t xml:space="preserve">der Vertragspartner, soweit diese für den jeweiligen Vertragspartner Anwendung finden. </w:t>
      </w:r>
    </w:p>
    <w:p w:rsidR="006B4F57" w:rsidRPr="00E57C45" w:rsidRDefault="00E57C45" w:rsidP="00E57C45">
      <w:pPr>
        <w:pStyle w:val="berschrift1"/>
        <w:rPr>
          <w:bCs w:val="0"/>
        </w:rPr>
      </w:pPr>
      <w:bookmarkStart w:id="275" w:name="_Toc289440230"/>
      <w:bookmarkStart w:id="276" w:name="_Toc297207882"/>
      <w:bookmarkStart w:id="277" w:name="_Ref412652981"/>
      <w:bookmarkStart w:id="278" w:name="_Toc414961238"/>
      <w:r>
        <w:rPr>
          <w:bCs w:val="0"/>
        </w:rPr>
        <w:t xml:space="preserve">§ 30 </w:t>
      </w:r>
      <w:r w:rsidR="006B4F57" w:rsidRPr="00E57C45">
        <w:rPr>
          <w:bCs w:val="0"/>
        </w:rPr>
        <w:t>Sicherheitsleistung</w:t>
      </w:r>
      <w:bookmarkEnd w:id="275"/>
      <w:bookmarkEnd w:id="276"/>
      <w:bookmarkEnd w:id="277"/>
      <w:bookmarkEnd w:id="278"/>
    </w:p>
    <w:p w:rsidR="006B4F57" w:rsidRPr="00EC6AA8" w:rsidRDefault="006B4F57" w:rsidP="006B4F57">
      <w:pPr>
        <w:numPr>
          <w:ilvl w:val="0"/>
          <w:numId w:val="296"/>
        </w:numPr>
      </w:pPr>
      <w:r w:rsidRPr="00EC6AA8">
        <w:t xml:space="preserve">Der Netzbetreiber kann in begründeten Fällen für alle </w:t>
      </w:r>
      <w:r w:rsidR="00CC57AD" w:rsidRPr="00EC6AA8">
        <w:t>Zahlungsa</w:t>
      </w:r>
      <w:r w:rsidRPr="00EC6AA8">
        <w:t>nsprüche aus der Geschäftsbeziehung zum Transportkunden eine angemessene Sicherheitsleistung oder Vorauszahlung</w:t>
      </w:r>
      <w:r w:rsidR="005F562F" w:rsidRPr="00EC6AA8">
        <w:t xml:space="preserve"> gemäß </w:t>
      </w:r>
      <w:r w:rsidR="00A74248">
        <w:rPr>
          <w:highlight w:val="yellow"/>
        </w:rPr>
        <w:fldChar w:fldCharType="begin"/>
      </w:r>
      <w:r w:rsidR="00ED0BF9">
        <w:instrText xml:space="preserve"> REF _Ref412652807 \r \h </w:instrText>
      </w:r>
      <w:r w:rsidR="00A74248">
        <w:rPr>
          <w:highlight w:val="yellow"/>
        </w:rPr>
      </w:r>
      <w:r w:rsidR="00A74248">
        <w:rPr>
          <w:highlight w:val="yellow"/>
        </w:rPr>
        <w:fldChar w:fldCharType="separate"/>
      </w:r>
      <w:r w:rsidR="00ED0BF9">
        <w:t>§ 32</w:t>
      </w:r>
      <w:r w:rsidR="00A74248">
        <w:rPr>
          <w:highlight w:val="yellow"/>
        </w:rPr>
        <w:fldChar w:fldCharType="end"/>
      </w:r>
      <w:r w:rsidRPr="00EC6AA8">
        <w:t xml:space="preserve"> verlangen.</w:t>
      </w:r>
      <w:r w:rsidR="00CC57AD" w:rsidRPr="00EC6AA8">
        <w:t xml:space="preserve"> </w:t>
      </w:r>
      <w:r w:rsidR="00CC57AD" w:rsidRPr="00EC6AA8">
        <w:rPr>
          <w:rFonts w:cs="Arial"/>
          <w:bCs/>
          <w:szCs w:val="22"/>
        </w:rPr>
        <w:t>Die Anforderung der Sicherheit</w:t>
      </w:r>
      <w:r w:rsidR="005F562F" w:rsidRPr="00EC6AA8">
        <w:rPr>
          <w:rFonts w:cs="Arial"/>
          <w:bCs/>
          <w:szCs w:val="22"/>
        </w:rPr>
        <w:t>sleistung</w:t>
      </w:r>
      <w:r w:rsidR="00CC57AD" w:rsidRPr="00EC6AA8">
        <w:rPr>
          <w:rFonts w:cs="Arial"/>
          <w:bCs/>
          <w:szCs w:val="22"/>
        </w:rPr>
        <w:t xml:space="preserve"> bzw. Vorauszahlung ist gegenüber dem Transportkunden in Textform </w:t>
      </w:r>
      <w:r w:rsidR="005F562F" w:rsidRPr="00EC6AA8">
        <w:rPr>
          <w:rFonts w:cs="Arial"/>
          <w:bCs/>
          <w:szCs w:val="22"/>
        </w:rPr>
        <w:t xml:space="preserve">anzufordern und </w:t>
      </w:r>
      <w:r w:rsidR="00CC57AD" w:rsidRPr="00EC6AA8">
        <w:rPr>
          <w:rFonts w:cs="Arial"/>
          <w:bCs/>
          <w:szCs w:val="22"/>
        </w:rPr>
        <w:t>zu begründen.</w:t>
      </w:r>
    </w:p>
    <w:p w:rsidR="006B4F57" w:rsidRPr="00EC6AA8" w:rsidRDefault="006B4F57" w:rsidP="006B4F57">
      <w:pPr>
        <w:numPr>
          <w:ilvl w:val="0"/>
          <w:numId w:val="296"/>
        </w:numPr>
      </w:pPr>
      <w:r w:rsidRPr="00EC6AA8">
        <w:t>Ein begründeter Fall wird insbesondere angenommen, wenn</w:t>
      </w:r>
    </w:p>
    <w:p w:rsidR="005F562F" w:rsidRPr="00EC6AA8" w:rsidRDefault="006B4F57" w:rsidP="005F562F">
      <w:pPr>
        <w:numPr>
          <w:ilvl w:val="0"/>
          <w:numId w:val="297"/>
        </w:numPr>
      </w:pPr>
      <w:r w:rsidRPr="00EC6AA8">
        <w:t xml:space="preserve">der Transportkunde </w:t>
      </w:r>
    </w:p>
    <w:p w:rsidR="006B4F57" w:rsidRPr="00EC6AA8" w:rsidRDefault="005F562F" w:rsidP="005F562F">
      <w:pPr>
        <w:ind w:left="1080"/>
      </w:pPr>
      <w:r w:rsidRPr="00EC6AA8">
        <w:t xml:space="preserve">aa) </w:t>
      </w:r>
      <w:r w:rsidR="006B4F57" w:rsidRPr="00EC6AA8">
        <w:t xml:space="preserve">mit einer fälligen Zahlung </w:t>
      </w:r>
      <w:r w:rsidRPr="00EC6AA8">
        <w:rPr>
          <w:rFonts w:cs="Arial"/>
          <w:bCs/>
          <w:iCs/>
          <w:szCs w:val="22"/>
        </w:rPr>
        <w:t>in nicht unerheblicher Höhe</w:t>
      </w:r>
      <w:r w:rsidRPr="00EC6AA8">
        <w:rPr>
          <w:rFonts w:cs="Arial"/>
          <w:bCs/>
          <w:iCs/>
        </w:rPr>
        <w:t xml:space="preserve">, d.h. in der Regel mindestens in Höhe von 10% des Entgelts des Transportkunden der letzten </w:t>
      </w:r>
      <w:r w:rsidR="006C3697" w:rsidRPr="00EC6AA8">
        <w:rPr>
          <w:rFonts w:cs="Arial"/>
          <w:bCs/>
          <w:iCs/>
        </w:rPr>
        <w:t>R</w:t>
      </w:r>
      <w:r w:rsidRPr="00EC6AA8">
        <w:rPr>
          <w:rFonts w:cs="Arial"/>
          <w:bCs/>
          <w:iCs/>
        </w:rPr>
        <w:t xml:space="preserve">echnung oder Abschlagszahlungsforderung, </w:t>
      </w:r>
      <w:r w:rsidR="006B4F57" w:rsidRPr="00EC6AA8">
        <w:t>in Verzug geraten ist und auch auf ausdrückliche Aufforderung nicht gezahlt hat</w:t>
      </w:r>
      <w:r w:rsidRPr="00EC6AA8">
        <w:t xml:space="preserve"> oder</w:t>
      </w:r>
    </w:p>
    <w:p w:rsidR="005F562F" w:rsidRPr="00EC6AA8" w:rsidRDefault="005F562F" w:rsidP="005F562F">
      <w:pPr>
        <w:ind w:left="1080"/>
      </w:pPr>
      <w:r w:rsidRPr="00EC6AA8">
        <w:t xml:space="preserve">bb) </w:t>
      </w:r>
      <w:r w:rsidRPr="00EC6AA8">
        <w:rPr>
          <w:rFonts w:cs="Arial"/>
          <w:bCs/>
          <w:iCs/>
          <w:szCs w:val="22"/>
        </w:rPr>
        <w:t>mit fälligen Zahlungen wiederholt in Verzug geraten ist oder</w:t>
      </w:r>
    </w:p>
    <w:p w:rsidR="006B4F57" w:rsidRPr="00EC6AA8" w:rsidRDefault="006B4F57" w:rsidP="005F562F">
      <w:pPr>
        <w:numPr>
          <w:ilvl w:val="0"/>
          <w:numId w:val="297"/>
        </w:numPr>
      </w:pPr>
      <w:r w:rsidRPr="00EC6AA8">
        <w:t xml:space="preserve">gegen den Transportkunden Zwangsvollstreckungsmaßnahmen wegen Geldforderungen (§§ 803 - 882a </w:t>
      </w:r>
      <w:r w:rsidR="00080661" w:rsidRPr="00EC6AA8">
        <w:t>Zivilprozessordnung (</w:t>
      </w:r>
      <w:r w:rsidRPr="00EC6AA8">
        <w:t>ZPO</w:t>
      </w:r>
      <w:r w:rsidR="00080661" w:rsidRPr="00EC6AA8">
        <w:t>)</w:t>
      </w:r>
      <w:r w:rsidRPr="00EC6AA8">
        <w:t>) eingeleitet sind</w:t>
      </w:r>
      <w:r w:rsidR="005F562F" w:rsidRPr="00EC6AA8">
        <w:t xml:space="preserve">, </w:t>
      </w:r>
      <w:r w:rsidR="005F562F" w:rsidRPr="00EC6AA8">
        <w:rPr>
          <w:rFonts w:cs="Arial"/>
          <w:bCs/>
          <w:iCs/>
          <w:szCs w:val="22"/>
        </w:rPr>
        <w:t>es sei denn, es handelt sich um Geldforderungen in unerheblicher Höhe oder</w:t>
      </w:r>
      <w:r w:rsidR="00CD4745" w:rsidRPr="00EC6AA8">
        <w:t>,</w:t>
      </w:r>
    </w:p>
    <w:p w:rsidR="00DA0B8A" w:rsidRPr="00ED0BF9" w:rsidRDefault="00DA0B8A" w:rsidP="00DA0B8A">
      <w:pPr>
        <w:numPr>
          <w:ilvl w:val="0"/>
          <w:numId w:val="297"/>
        </w:numPr>
      </w:pPr>
      <w:r w:rsidRPr="00EC6AA8">
        <w:t>ein Antrag des Transportkunden auf Eröffnung des Insolvenzverfahrens über sein Verm</w:t>
      </w:r>
      <w:r w:rsidRPr="00ED0BF9">
        <w:t>ögen vorliegt oder</w:t>
      </w:r>
    </w:p>
    <w:p w:rsidR="006B4F57" w:rsidRPr="00ED0BF9" w:rsidRDefault="00DA0B8A" w:rsidP="00DA0B8A">
      <w:pPr>
        <w:numPr>
          <w:ilvl w:val="0"/>
          <w:numId w:val="297"/>
        </w:numPr>
      </w:pPr>
      <w:r w:rsidRPr="00ED0BF9">
        <w:t xml:space="preserve">ein Dritter einen Antrag auf Eröffnung des Insolvenzverfahrens über das Vermögen des Transportkunden </w:t>
      </w:r>
      <w:r w:rsidR="00CC3ADD" w:rsidRPr="00ED0BF9">
        <w:t>ge</w:t>
      </w:r>
      <w:r w:rsidRPr="00ED0BF9">
        <w:t>stellt</w:t>
      </w:r>
      <w:r w:rsidR="00CC3ADD" w:rsidRPr="00ED0BF9">
        <w:t xml:space="preserve"> hat</w:t>
      </w:r>
      <w:r w:rsidR="005B1128" w:rsidRPr="00ED0BF9">
        <w:t xml:space="preserve"> und der Transportkunde nicht innerhalb der Frist nach </w:t>
      </w:r>
      <w:r w:rsidR="004E78C7" w:rsidRPr="00ED0BF9">
        <w:t>Ziffer 4</w:t>
      </w:r>
      <w:r w:rsidR="005B1128" w:rsidRPr="00ED0BF9">
        <w:t xml:space="preserve"> Satz 2 das Fehlen eines Eröffnungsgrundes gemäß §§ 17 Abs. 2, 19 Abs. 2 Insolvenzordnung (InsO) nachweist</w:t>
      </w:r>
      <w:r w:rsidR="002E4D2B" w:rsidRPr="00ED0BF9">
        <w:t xml:space="preserve"> </w:t>
      </w:r>
      <w:r w:rsidR="006C3697" w:rsidRPr="00ED0BF9">
        <w:t>o</w:t>
      </w:r>
      <w:r w:rsidR="00CC3ADD" w:rsidRPr="00ED0BF9">
        <w:t>der</w:t>
      </w:r>
    </w:p>
    <w:p w:rsidR="00CC3ADD" w:rsidRPr="00EC6AA8" w:rsidRDefault="00CC3ADD" w:rsidP="00CC3ADD">
      <w:pPr>
        <w:numPr>
          <w:ilvl w:val="0"/>
          <w:numId w:val="297"/>
        </w:numPr>
      </w:pPr>
      <w:r w:rsidRPr="00ED0BF9">
        <w:rPr>
          <w:rFonts w:cs="Arial"/>
          <w:bCs/>
          <w:iCs/>
          <w:szCs w:val="22"/>
        </w:rPr>
        <w:t xml:space="preserve">ein früherer Ein-oder Ausspeisevertrag zwischen dem </w:t>
      </w:r>
      <w:r w:rsidR="000C7C09" w:rsidRPr="00ED0BF9">
        <w:rPr>
          <w:rFonts w:cs="Arial"/>
          <w:bCs/>
          <w:iCs/>
          <w:szCs w:val="22"/>
        </w:rPr>
        <w:t>N</w:t>
      </w:r>
      <w:r w:rsidRPr="00ED0BF9">
        <w:rPr>
          <w:rFonts w:cs="Arial"/>
          <w:bCs/>
          <w:iCs/>
          <w:szCs w:val="22"/>
        </w:rPr>
        <w:t xml:space="preserve">etzbetreiber und dem Transportkunden in </w:t>
      </w:r>
      <w:r w:rsidR="00F30241" w:rsidRPr="00ED0BF9">
        <w:rPr>
          <w:rFonts w:cs="Arial"/>
          <w:bCs/>
          <w:iCs/>
          <w:szCs w:val="22"/>
        </w:rPr>
        <w:t>den letzten 2</w:t>
      </w:r>
      <w:r w:rsidRPr="00ED0BF9">
        <w:rPr>
          <w:rFonts w:cs="Arial"/>
          <w:bCs/>
          <w:iCs/>
          <w:szCs w:val="22"/>
        </w:rPr>
        <w:t xml:space="preserve"> Jahren vor Abschluss dieses Vertrages nach </w:t>
      </w:r>
      <w:r w:rsidR="004C6BA6">
        <w:fldChar w:fldCharType="begin"/>
      </w:r>
      <w:r w:rsidR="004C6BA6">
        <w:instrText xml:space="preserve"> REF _Ref412652823 \r \h  \* MERGEFORMAT </w:instrText>
      </w:r>
      <w:r w:rsidR="004C6BA6">
        <w:fldChar w:fldCharType="separate"/>
      </w:r>
      <w:r w:rsidR="00ED0BF9" w:rsidRPr="00ED0BF9">
        <w:rPr>
          <w:rFonts w:cs="Arial"/>
          <w:bCs/>
          <w:iCs/>
          <w:szCs w:val="22"/>
        </w:rPr>
        <w:t>§ 33</w:t>
      </w:r>
      <w:r w:rsidR="004C6BA6">
        <w:fldChar w:fldCharType="end"/>
      </w:r>
      <w:r w:rsidR="00ED0BF9" w:rsidRPr="00ED0BF9">
        <w:rPr>
          <w:rFonts w:cs="Arial"/>
          <w:bCs/>
          <w:iCs/>
          <w:szCs w:val="22"/>
        </w:rPr>
        <w:t> </w:t>
      </w:r>
      <w:r w:rsidR="006C3697" w:rsidRPr="00ED0BF9">
        <w:rPr>
          <w:rFonts w:cs="Arial"/>
          <w:bCs/>
          <w:iCs/>
          <w:szCs w:val="22"/>
        </w:rPr>
        <w:t>Ziffer 2 lit. b</w:t>
      </w:r>
      <w:r w:rsidRPr="00ED0BF9">
        <w:rPr>
          <w:rFonts w:cs="Arial"/>
          <w:bCs/>
          <w:iCs/>
          <w:szCs w:val="22"/>
        </w:rPr>
        <w:t xml:space="preserve"> wirksam gekünd</w:t>
      </w:r>
      <w:r w:rsidRPr="00EC6AA8">
        <w:rPr>
          <w:rFonts w:cs="Arial"/>
          <w:bCs/>
          <w:iCs/>
          <w:szCs w:val="22"/>
        </w:rPr>
        <w:t>igt worden ist</w:t>
      </w:r>
      <w:r w:rsidRPr="00EC6AA8">
        <w:t>.</w:t>
      </w:r>
    </w:p>
    <w:p w:rsidR="00C2488D" w:rsidRPr="00EC6AA8" w:rsidRDefault="00C2488D" w:rsidP="00C2488D">
      <w:pPr>
        <w:ind w:left="567"/>
      </w:pPr>
      <w:r w:rsidRPr="00EC6AA8">
        <w:t xml:space="preserve">Darüber hinaus hat der </w:t>
      </w:r>
      <w:r w:rsidR="003565BC" w:rsidRPr="00EC6AA8">
        <w:t>N</w:t>
      </w:r>
      <w:r w:rsidRPr="00EC6AA8">
        <w:t>etzbetreiber das Recht, eine angemessene Sicherheitsleistung oder Leistung einer Vorauszahlung zu verlangen, wenn auf Grund einer über den Transportkunden eingeholten Auskunft einer allgemein im Geschäftsleben anerkannten Auskunftei oder aufgrund einer sonstigen Sachlage eine begründete Besorgnis besteht, dass er den Verpflichtungen aus diesem Vertrag nicht nachkommen wird und der Transportkunde dies nicht innerhalb von 5 Werktagen durch einen geeigneten Nachweis seiner Bonität entkräftet. Hierzu können gegebenenfalls geeignete B</w:t>
      </w:r>
      <w:r w:rsidR="000767AD" w:rsidRPr="00EC6AA8">
        <w:t>o</w:t>
      </w:r>
      <w:r w:rsidRPr="00EC6AA8">
        <w:t xml:space="preserve">nitätsnachweise, </w:t>
      </w:r>
      <w:r w:rsidRPr="00EC6AA8">
        <w:rPr>
          <w:rFonts w:cs="Arial"/>
          <w:bCs/>
          <w:szCs w:val="22"/>
        </w:rPr>
        <w:t xml:space="preserve">wie z.B. durch Vorlage </w:t>
      </w:r>
      <w:r w:rsidR="001708FC" w:rsidRPr="00EC6AA8">
        <w:rPr>
          <w:rFonts w:cs="Arial"/>
          <w:bCs/>
          <w:iCs/>
          <w:szCs w:val="22"/>
        </w:rPr>
        <w:t xml:space="preserve">eines Testates eines Wirtschaftprüfers, eine Bescheinigung eines in der Bundesrepublik Deutschland zum Geschäftsbetrieb befugten Kreditinstitutes über eine ausreichende Liquidität, </w:t>
      </w:r>
      <w:r w:rsidRPr="00EC6AA8">
        <w:rPr>
          <w:rFonts w:cs="Arial"/>
          <w:bCs/>
          <w:szCs w:val="22"/>
        </w:rPr>
        <w:t>eines aktuellen Geschäftsberichts, eines Handelsregisterauszugs und erforderlichenfalls weitergehende bonitätsrelevante Informationen</w:t>
      </w:r>
      <w:r w:rsidRPr="00EC6AA8">
        <w:t xml:space="preserve"> vorgelegt werden. </w:t>
      </w:r>
    </w:p>
    <w:p w:rsidR="00C2488D" w:rsidRPr="00EC6AA8" w:rsidRDefault="00C2488D" w:rsidP="00C2488D">
      <w:pPr>
        <w:ind w:left="567"/>
        <w:rPr>
          <w:rFonts w:cs="Arial"/>
          <w:szCs w:val="22"/>
        </w:rPr>
      </w:pPr>
      <w:r w:rsidRPr="00EC6AA8">
        <w:t xml:space="preserve">Soweit der Transportkunde über ein Rating einer anerkannten Rating-Agentur verfügt, liegt eine begründete Besorgnis </w:t>
      </w:r>
      <w:r w:rsidRPr="00EC6AA8">
        <w:rPr>
          <w:rFonts w:cs="Arial"/>
          <w:szCs w:val="22"/>
        </w:rPr>
        <w:t>insbesondere dann vor, wenn sein Rating nicht mindestens</w:t>
      </w:r>
    </w:p>
    <w:p w:rsidR="00C2488D" w:rsidRPr="00EC6AA8" w:rsidRDefault="00102B80" w:rsidP="00D66BE0">
      <w:pPr>
        <w:pStyle w:val="Listenabsatz"/>
        <w:numPr>
          <w:ilvl w:val="0"/>
          <w:numId w:val="373"/>
        </w:numPr>
        <w:tabs>
          <w:tab w:val="left" w:pos="993"/>
        </w:tabs>
        <w:ind w:left="993" w:hanging="426"/>
        <w:rPr>
          <w:rFonts w:cs="Arial"/>
          <w:szCs w:val="22"/>
        </w:rPr>
      </w:pPr>
      <w:r w:rsidRPr="00EC6AA8">
        <w:rPr>
          <w:rFonts w:cs="Arial"/>
          <w:szCs w:val="22"/>
        </w:rPr>
        <w:t xml:space="preserve">im Langfristbereich </w:t>
      </w:r>
      <w:r w:rsidR="00C2488D" w:rsidRPr="00EC6AA8">
        <w:rPr>
          <w:rFonts w:cs="Arial"/>
          <w:szCs w:val="22"/>
        </w:rPr>
        <w:t xml:space="preserve">nach Standard &amp; Poors BBB-, </w:t>
      </w:r>
    </w:p>
    <w:p w:rsidR="00C2488D" w:rsidRPr="00EC6AA8" w:rsidRDefault="00102B80" w:rsidP="00D66BE0">
      <w:pPr>
        <w:pStyle w:val="Listenabsatz"/>
        <w:numPr>
          <w:ilvl w:val="0"/>
          <w:numId w:val="373"/>
        </w:numPr>
        <w:tabs>
          <w:tab w:val="left" w:pos="993"/>
        </w:tabs>
        <w:ind w:left="993" w:hanging="426"/>
        <w:rPr>
          <w:rFonts w:cs="Arial"/>
          <w:szCs w:val="22"/>
        </w:rPr>
      </w:pPr>
      <w:r w:rsidRPr="00EC6AA8">
        <w:rPr>
          <w:rFonts w:cs="Arial"/>
          <w:szCs w:val="22"/>
        </w:rPr>
        <w:t xml:space="preserve">im Langfristbereich </w:t>
      </w:r>
      <w:r w:rsidR="00C2488D" w:rsidRPr="00EC6AA8">
        <w:rPr>
          <w:rFonts w:cs="Arial"/>
          <w:szCs w:val="22"/>
        </w:rPr>
        <w:t xml:space="preserve">nach Fitch BBB-, </w:t>
      </w:r>
    </w:p>
    <w:p w:rsidR="00C2488D" w:rsidRPr="00EC6AA8" w:rsidRDefault="00102B80" w:rsidP="00D66BE0">
      <w:pPr>
        <w:pStyle w:val="Listenabsatz"/>
        <w:numPr>
          <w:ilvl w:val="0"/>
          <w:numId w:val="373"/>
        </w:numPr>
        <w:tabs>
          <w:tab w:val="left" w:pos="993"/>
        </w:tabs>
        <w:ind w:left="993" w:hanging="426"/>
        <w:rPr>
          <w:rFonts w:cs="Arial"/>
          <w:szCs w:val="22"/>
        </w:rPr>
      </w:pPr>
      <w:r w:rsidRPr="00EC6AA8">
        <w:rPr>
          <w:rFonts w:cs="Arial"/>
          <w:szCs w:val="22"/>
        </w:rPr>
        <w:t xml:space="preserve">im Langfristbereich </w:t>
      </w:r>
      <w:r w:rsidR="00C2488D" w:rsidRPr="00EC6AA8">
        <w:rPr>
          <w:rFonts w:cs="Arial"/>
          <w:szCs w:val="22"/>
        </w:rPr>
        <w:t>nach Moody’s Baa3,</w:t>
      </w:r>
    </w:p>
    <w:p w:rsidR="00C2488D" w:rsidRPr="00EC6AA8" w:rsidRDefault="00C2488D" w:rsidP="00D66BE0">
      <w:pPr>
        <w:pStyle w:val="Listenabsatz"/>
        <w:numPr>
          <w:ilvl w:val="0"/>
          <w:numId w:val="373"/>
        </w:numPr>
        <w:tabs>
          <w:tab w:val="left" w:pos="993"/>
        </w:tabs>
        <w:ind w:left="993" w:hanging="426"/>
        <w:rPr>
          <w:rFonts w:cs="Arial"/>
          <w:szCs w:val="22"/>
        </w:rPr>
      </w:pPr>
      <w:r w:rsidRPr="00EC6AA8">
        <w:rPr>
          <w:rFonts w:cs="Arial"/>
          <w:szCs w:val="22"/>
        </w:rPr>
        <w:t>nach Creditreform (Bonitätsindex 2.0) Risikoklasse II (gemäß Creditreform Rating</w:t>
      </w:r>
      <w:ins w:id="279" w:author="Sandu-Daniel Kopp" w:date="2015-03-12T08:28:00Z">
        <w:r w:rsidR="00070E90">
          <w:rPr>
            <w:rFonts w:cs="Arial"/>
            <w:szCs w:val="22"/>
          </w:rPr>
          <w:t xml:space="preserve"> </w:t>
        </w:r>
      </w:ins>
      <w:r w:rsidRPr="00EC6AA8">
        <w:rPr>
          <w:rFonts w:cs="Arial"/>
          <w:szCs w:val="22"/>
        </w:rPr>
        <w:t xml:space="preserve">Map </w:t>
      </w:r>
      <w:ins w:id="280" w:author="Sandu-Daniel Kopp" w:date="2015-03-12T08:28:00Z">
        <w:r w:rsidR="00070E90">
          <w:rPr>
            <w:rFonts w:cs="Arial"/>
            <w:szCs w:val="22"/>
          </w:rPr>
          <w:t xml:space="preserve">Deutschland </w:t>
        </w:r>
      </w:ins>
      <w:r w:rsidRPr="00EC6AA8">
        <w:rPr>
          <w:rFonts w:cs="Arial"/>
          <w:szCs w:val="22"/>
        </w:rPr>
        <w:t xml:space="preserve">Stand </w:t>
      </w:r>
      <w:del w:id="281" w:author="Sandu-Daniel Kopp" w:date="2015-03-23T16:51:00Z">
        <w:r w:rsidR="004A6B2B" w:rsidDel="004A6B2B">
          <w:rPr>
            <w:rFonts w:cs="Arial"/>
            <w:szCs w:val="22"/>
          </w:rPr>
          <w:delText xml:space="preserve">September </w:delText>
        </w:r>
      </w:del>
      <w:ins w:id="282" w:author="Sandu-Daniel Kopp" w:date="2015-03-23T16:50:00Z">
        <w:r w:rsidR="004A6B2B">
          <w:rPr>
            <w:rFonts w:cs="Arial"/>
            <w:szCs w:val="22"/>
          </w:rPr>
          <w:t xml:space="preserve">30. Juni </w:t>
        </w:r>
      </w:ins>
      <w:r w:rsidR="001708FC" w:rsidRPr="00EC6AA8">
        <w:rPr>
          <w:rFonts w:cs="Arial"/>
          <w:szCs w:val="22"/>
        </w:rPr>
        <w:t>201</w:t>
      </w:r>
      <w:ins w:id="283" w:author="Sandu-Daniel Kopp" w:date="2015-03-23T16:50:00Z">
        <w:r w:rsidR="004A6B2B">
          <w:rPr>
            <w:rFonts w:cs="Arial"/>
            <w:szCs w:val="22"/>
          </w:rPr>
          <w:t>4</w:t>
        </w:r>
      </w:ins>
      <w:del w:id="284" w:author="Sandu-Daniel Kopp" w:date="2015-03-23T16:50:00Z">
        <w:r w:rsidR="004A6B2B" w:rsidDel="004A6B2B">
          <w:rPr>
            <w:rFonts w:cs="Arial"/>
            <w:szCs w:val="22"/>
          </w:rPr>
          <w:delText>3</w:delText>
        </w:r>
      </w:del>
      <w:r w:rsidRPr="00EC6AA8">
        <w:rPr>
          <w:rFonts w:cs="Arial"/>
          <w:szCs w:val="22"/>
        </w:rPr>
        <w:t xml:space="preserve">) beträgt. </w:t>
      </w:r>
    </w:p>
    <w:p w:rsidR="00C2488D" w:rsidRPr="00EC6AA8" w:rsidRDefault="00C2488D" w:rsidP="00C2488D">
      <w:pPr>
        <w:ind w:left="567"/>
      </w:pPr>
      <w:r w:rsidRPr="00EC6AA8">
        <w:rPr>
          <w:rFonts w:cs="Arial"/>
          <w:szCs w:val="22"/>
        </w:rPr>
        <w:t xml:space="preserve">Gleiches gilt, wenn der Transportkunde bei einer anderen anerkannten Ratingagentur kein entsprechendes vergleichbares Rating aufweist. </w:t>
      </w:r>
      <w:r w:rsidRPr="00EC6AA8">
        <w:rPr>
          <w:szCs w:val="22"/>
        </w:rPr>
        <w:t>Liegen</w:t>
      </w:r>
      <w:r w:rsidRPr="00EC6AA8">
        <w:t xml:space="preserve"> mehrere der vorgenannten Auskünfte vor, liegt eine begründete Besorgnis auch dann vor, wenn nur eine der genannten Bonitätsindikatoren eine begründete Besorgnis auslöst. </w:t>
      </w:r>
    </w:p>
    <w:p w:rsidR="00C2488D" w:rsidRPr="00EC6AA8" w:rsidRDefault="00C2488D" w:rsidP="00C2488D">
      <w:pPr>
        <w:ind w:left="567"/>
        <w:rPr>
          <w:rFonts w:cs="Arial"/>
          <w:szCs w:val="22"/>
        </w:rPr>
      </w:pPr>
      <w:r w:rsidRPr="00EC6AA8">
        <w:t xml:space="preserve">Die Daten und die wesentlichen Inhalte der Auskunft, auf denen die begründete Besorgnis beruht, sind dem Transportkunden durch den </w:t>
      </w:r>
      <w:r w:rsidR="003565BC" w:rsidRPr="00EC6AA8">
        <w:t>N</w:t>
      </w:r>
      <w:r w:rsidRPr="00EC6AA8">
        <w:t>etzbetreiber vollständig offen zu legen.</w:t>
      </w:r>
    </w:p>
    <w:p w:rsidR="006B4F57" w:rsidRPr="00ED0BF9" w:rsidRDefault="006B4F57" w:rsidP="006B4F57">
      <w:pPr>
        <w:numPr>
          <w:ilvl w:val="0"/>
          <w:numId w:val="296"/>
        </w:numPr>
      </w:pPr>
      <w:r w:rsidRPr="00EC6AA8">
        <w:t>Arten der Sicherheitsleistungen sind unbedingte unwiderrufliche Bankgarantien, unbedingte un</w:t>
      </w:r>
      <w:del w:id="285" w:author="Nowak, Sebastian" w:date="2015-02-25T13:48:00Z">
        <w:r w:rsidRPr="00EC6AA8" w:rsidDel="00D3627C">
          <w:delText>-</w:delText>
        </w:r>
      </w:del>
      <w:r w:rsidRPr="00EC6AA8">
        <w:t xml:space="preserve">widerrufliche Unternehmensgarantien (z.B. </w:t>
      </w:r>
      <w:r w:rsidR="00DD13D7" w:rsidRPr="00EC6AA8">
        <w:t xml:space="preserve">harte </w:t>
      </w:r>
      <w:r w:rsidRPr="00EC6AA8">
        <w:t>Patronats- und Organschaftserklärungen)</w:t>
      </w:r>
      <w:r w:rsidR="00D92E4E" w:rsidRPr="00EC6AA8">
        <w:t>,</w:t>
      </w:r>
      <w:r w:rsidRPr="00EC6AA8">
        <w:t xml:space="preserve"> unbedingte unwiderrufliche, selbstschuldnerische Bürgschaften</w:t>
      </w:r>
      <w:r w:rsidR="00D92E4E" w:rsidRPr="00EC6AA8">
        <w:t xml:space="preserve"> </w:t>
      </w:r>
      <w:r w:rsidR="001708FC" w:rsidRPr="00EC6AA8">
        <w:rPr>
          <w:rFonts w:cs="Arial"/>
          <w:bCs/>
          <w:iCs/>
          <w:szCs w:val="22"/>
        </w:rPr>
        <w:t>eines in der Bundesrepublik Deutschland zum Geschäftsbetrieb befugten Kreditinstituts</w:t>
      </w:r>
      <w:r w:rsidR="001708FC" w:rsidRPr="00EC6AA8">
        <w:t xml:space="preserve"> </w:t>
      </w:r>
      <w:r w:rsidR="00D92E4E" w:rsidRPr="00EC6AA8">
        <w:t xml:space="preserve">sowie Hinterlegungen von Geld oder </w:t>
      </w:r>
      <w:r w:rsidR="00DD13D7" w:rsidRPr="00EC6AA8">
        <w:t xml:space="preserve">festverzinslichen </w:t>
      </w:r>
      <w:r w:rsidR="00D92E4E" w:rsidRPr="00EC6AA8">
        <w:t>Wertpapieren</w:t>
      </w:r>
      <w:r w:rsidRPr="00EC6AA8">
        <w:t xml:space="preserve">. Die Auswahl der Art der Sicherheitsleistung obliegt dem Transportkunden. Außerdem kann der </w:t>
      </w:r>
      <w:r w:rsidR="00B551E7" w:rsidRPr="00EC6AA8">
        <w:t>N</w:t>
      </w:r>
      <w:r w:rsidRPr="00EC6AA8">
        <w:t xml:space="preserve">etzbetreiber Barsicherheiten </w:t>
      </w:r>
      <w:r w:rsidR="00DD13D7" w:rsidRPr="00EC6AA8">
        <w:t>oder Forderungsabtretung</w:t>
      </w:r>
      <w:r w:rsidR="00DD13D7" w:rsidRPr="00ED0BF9">
        <w:t xml:space="preserve">en </w:t>
      </w:r>
      <w:r w:rsidRPr="00ED0BF9">
        <w:t>akzeptieren.</w:t>
      </w:r>
    </w:p>
    <w:p w:rsidR="006B4F57" w:rsidRPr="00EC6AA8" w:rsidRDefault="006B4F57" w:rsidP="006B4F57">
      <w:pPr>
        <w:numPr>
          <w:ilvl w:val="0"/>
          <w:numId w:val="296"/>
        </w:numPr>
      </w:pPr>
      <w:r w:rsidRPr="00ED0BF9">
        <w:t xml:space="preserve">Die Sicherheit ist innerhalb von </w:t>
      </w:r>
      <w:r w:rsidR="001708FC" w:rsidRPr="00ED0BF9">
        <w:t>7</w:t>
      </w:r>
      <w:r w:rsidR="00DD13D7" w:rsidRPr="00ED0BF9">
        <w:t xml:space="preserve"> </w:t>
      </w:r>
      <w:r w:rsidRPr="00ED0BF9">
        <w:t xml:space="preserve">Werktagen nach ihrer Anforderung vom Transportkunden an den Netzbetreiber zu leisten. </w:t>
      </w:r>
      <w:r w:rsidR="00AB3CFE" w:rsidRPr="00ED0BF9">
        <w:t>Im Fall der Ziffer 2 d) ist die Sicherheit innerhalb von 10 Werktagen zu leisten, wenn der Transportkunde nicht i</w:t>
      </w:r>
      <w:r w:rsidR="00AB3CFE" w:rsidRPr="00EC6AA8">
        <w:t xml:space="preserve">nnerhalb dieser Frist das Fehlen eines Eröffnungsgrundes im Sinne von §§ 17 Abs.2, 19 Abs.2 Insolvenzordnung (InsO) nachweist. </w:t>
      </w:r>
    </w:p>
    <w:p w:rsidR="006B4F57" w:rsidRPr="00EC6AA8" w:rsidRDefault="006B4F57" w:rsidP="006B4F57">
      <w:pPr>
        <w:numPr>
          <w:ilvl w:val="0"/>
          <w:numId w:val="296"/>
        </w:numPr>
      </w:pPr>
      <w:r w:rsidRPr="00EC6AA8">
        <w:t>Als Anforderungen an die einzelnen Arten der Sicherheitsleistungen gelten:</w:t>
      </w:r>
    </w:p>
    <w:p w:rsidR="006B4F57" w:rsidRPr="00EC6AA8" w:rsidRDefault="006B4F57" w:rsidP="00610EF4">
      <w:pPr>
        <w:numPr>
          <w:ilvl w:val="0"/>
          <w:numId w:val="298"/>
        </w:numPr>
      </w:pPr>
      <w:r w:rsidRPr="00EC6AA8">
        <w:t xml:space="preserve">Banksicherheiten sind in Form einer unbedingten, unwiderruflichen und selbstschuldnerischen Bürgschaft bzw. </w:t>
      </w:r>
      <w:r w:rsidR="001708FC" w:rsidRPr="00EC6AA8">
        <w:t>G</w:t>
      </w:r>
      <w:r w:rsidRPr="00EC6AA8">
        <w:t xml:space="preserve">arantie </w:t>
      </w:r>
      <w:r w:rsidR="001708FC" w:rsidRPr="00EC6AA8">
        <w:rPr>
          <w:rFonts w:cs="Arial"/>
          <w:bCs/>
          <w:iCs/>
          <w:szCs w:val="22"/>
        </w:rPr>
        <w:t>eines in der Bundesrepublik Deutschland zum Geschäftsbetrieb befugten Kreditinstituts</w:t>
      </w:r>
      <w:r w:rsidR="001708FC" w:rsidRPr="00EC6AA8">
        <w:t xml:space="preserve"> </w:t>
      </w:r>
      <w:r w:rsidRPr="00EC6AA8">
        <w:t>zu leisten. Das Kreditinstitut, welches die Sicherheitsleistung ausstellt, muss mindestens ein Standard &amp; Poor’s Langfrist-Rating von A- bzw. ein Moody’s Langfrist-Rating von A3 aufweisen, oder dem deutschen Sparkassen- bzw. Genossenschaftssektor angehören.</w:t>
      </w:r>
    </w:p>
    <w:p w:rsidR="006B4F57" w:rsidRPr="00EC6AA8" w:rsidRDefault="006B4F57" w:rsidP="006B4F57">
      <w:pPr>
        <w:numPr>
          <w:ilvl w:val="0"/>
          <w:numId w:val="298"/>
        </w:numPr>
      </w:pPr>
      <w:r w:rsidRPr="00EC6AA8">
        <w:t>Für Unternehmensgarantien und Bürgschaften gilt, dass das Unternehmen, welches die Sicherheit leistet, mindestens ein Standard &amp; Poor’s Langfrist-Rating von BBB-,</w:t>
      </w:r>
      <w:r w:rsidR="00DD13D7" w:rsidRPr="00EC6AA8">
        <w:t xml:space="preserve"> ein Fitch-Rating von minimal BBB-,</w:t>
      </w:r>
      <w:r w:rsidRPr="00EC6AA8">
        <w:t xml:space="preserve"> ein Moody’s Langfrist-Rating von Baa3 oder einen Bonitätsindex von Creditreform </w:t>
      </w:r>
      <w:r w:rsidR="00033E1F" w:rsidRPr="00EC6AA8">
        <w:rPr>
          <w:rFonts w:cs="Arial"/>
          <w:szCs w:val="22"/>
        </w:rPr>
        <w:t>(Bonitätsindex 2.0) von mindestens Risikoklasse II oder besser (gemäß Creditreform Rating</w:t>
      </w:r>
      <w:ins w:id="286" w:author="Sandu-Daniel Kopp" w:date="2015-03-12T08:30:00Z">
        <w:r w:rsidR="009B68B2">
          <w:rPr>
            <w:rFonts w:cs="Arial"/>
            <w:szCs w:val="22"/>
          </w:rPr>
          <w:t>-</w:t>
        </w:r>
      </w:ins>
      <w:r w:rsidR="00033E1F" w:rsidRPr="00EC6AA8">
        <w:rPr>
          <w:rFonts w:cs="Arial"/>
          <w:szCs w:val="22"/>
        </w:rPr>
        <w:t>Map</w:t>
      </w:r>
      <w:ins w:id="287" w:author="Sandu-Daniel Kopp" w:date="2015-03-12T08:30:00Z">
        <w:r w:rsidR="009B68B2">
          <w:rPr>
            <w:rFonts w:cs="Arial"/>
            <w:szCs w:val="22"/>
          </w:rPr>
          <w:t xml:space="preserve"> Deutschland</w:t>
        </w:r>
      </w:ins>
      <w:r w:rsidR="00033E1F" w:rsidRPr="00EC6AA8">
        <w:rPr>
          <w:rFonts w:cs="Arial"/>
          <w:szCs w:val="22"/>
        </w:rPr>
        <w:t xml:space="preserve"> Stand </w:t>
      </w:r>
      <w:del w:id="288" w:author="Sandu-Daniel Kopp" w:date="2015-03-12T08:30:00Z">
        <w:r w:rsidR="006C3697" w:rsidRPr="00EC6AA8" w:rsidDel="009B68B2">
          <w:rPr>
            <w:rFonts w:cs="Arial"/>
            <w:szCs w:val="22"/>
          </w:rPr>
          <w:delText>September</w:delText>
        </w:r>
        <w:r w:rsidR="001708FC" w:rsidRPr="00EC6AA8" w:rsidDel="009B68B2">
          <w:rPr>
            <w:rFonts w:cs="Arial"/>
            <w:szCs w:val="22"/>
          </w:rPr>
          <w:delText xml:space="preserve"> </w:delText>
        </w:r>
      </w:del>
      <w:ins w:id="289" w:author="Sandu-Daniel Kopp" w:date="2015-03-12T08:30:00Z">
        <w:r w:rsidR="009B68B2">
          <w:rPr>
            <w:rFonts w:cs="Arial"/>
            <w:szCs w:val="22"/>
          </w:rPr>
          <w:t>30. Juni 2014</w:t>
        </w:r>
        <w:r w:rsidR="009B68B2" w:rsidRPr="00EC6AA8">
          <w:rPr>
            <w:rFonts w:cs="Arial"/>
            <w:szCs w:val="22"/>
          </w:rPr>
          <w:t xml:space="preserve"> </w:t>
        </w:r>
      </w:ins>
      <w:del w:id="290" w:author="Sandu-Daniel Kopp" w:date="2015-03-12T08:30:00Z">
        <w:r w:rsidR="00033E1F" w:rsidRPr="00EC6AA8" w:rsidDel="009B68B2">
          <w:rPr>
            <w:rFonts w:cs="Arial"/>
            <w:szCs w:val="22"/>
          </w:rPr>
          <w:delText>201</w:delText>
        </w:r>
        <w:r w:rsidR="001708FC" w:rsidRPr="00EC6AA8" w:rsidDel="009B68B2">
          <w:rPr>
            <w:rFonts w:cs="Arial"/>
            <w:szCs w:val="22"/>
          </w:rPr>
          <w:delText>3</w:delText>
        </w:r>
      </w:del>
      <w:r w:rsidR="000F1E34" w:rsidRPr="00EC6AA8">
        <w:rPr>
          <w:rFonts w:cs="Arial"/>
          <w:szCs w:val="22"/>
        </w:rPr>
        <w:t>)</w:t>
      </w:r>
      <w:r w:rsidR="00033E1F" w:rsidRPr="00EC6AA8">
        <w:rPr>
          <w:rFonts w:cs="Arial"/>
          <w:szCs w:val="22"/>
        </w:rPr>
        <w:t xml:space="preserve"> </w:t>
      </w:r>
      <w:r w:rsidRPr="00EC6AA8">
        <w:t>aufweisen</w:t>
      </w:r>
      <w:r w:rsidR="00DD13D7" w:rsidRPr="00EC6AA8">
        <w:t xml:space="preserve"> muss</w:t>
      </w:r>
      <w:r w:rsidRPr="00EC6AA8">
        <w:t xml:space="preserve">. Weiterhin darf die Höhe der Unternehmensgarantie oder Bürgschaft 10 </w:t>
      </w:r>
      <w:r w:rsidR="0059126E" w:rsidRPr="00EC6AA8">
        <w:t>%</w:t>
      </w:r>
      <w:r w:rsidRPr="00EC6AA8">
        <w:t xml:space="preserve"> des haftenden Eigenkapitals </w:t>
      </w:r>
      <w:r w:rsidR="00DD13D7" w:rsidRPr="00EC6AA8">
        <w:t xml:space="preserve">des Sicherheitengebers </w:t>
      </w:r>
      <w:r w:rsidRPr="00EC6AA8">
        <w:t>nicht übersteigen. Dieses ist durch den Transportkunden gegenüber dem Netzbetreiber mit der Beibringung der Sicherheitsleistung nachzuweisen.</w:t>
      </w:r>
    </w:p>
    <w:p w:rsidR="006B4F57" w:rsidRPr="00EC6AA8" w:rsidRDefault="006B4F57" w:rsidP="006B4F57">
      <w:pPr>
        <w:numPr>
          <w:ilvl w:val="0"/>
          <w:numId w:val="298"/>
        </w:numPr>
      </w:pPr>
      <w:r w:rsidRPr="00EC6AA8">
        <w:t xml:space="preserve">Im Falle von Barsicherheiten sind diese durch Einzahlung auf ein vom </w:t>
      </w:r>
      <w:r w:rsidR="00745216" w:rsidRPr="00EC6AA8">
        <w:t>N</w:t>
      </w:r>
      <w:r w:rsidRPr="00EC6AA8">
        <w:t xml:space="preserve">etzbetreiber benanntes Konto zu leisten. Sie werden zu dem von der </w:t>
      </w:r>
      <w:r w:rsidR="00791435" w:rsidRPr="00EC6AA8">
        <w:t>D</w:t>
      </w:r>
      <w:r w:rsidRPr="00EC6AA8">
        <w:t xml:space="preserve">eutschen Bundesbank am ersten Bankentag des Rechnungsmonats bekanntgegebenen Basiszinssatz verzinst. Alternativ ist auch eine Guthabenverpfändung eines vom Transportkunden </w:t>
      </w:r>
      <w:r w:rsidR="001708FC" w:rsidRPr="00EC6AA8">
        <w:t xml:space="preserve">bei </w:t>
      </w:r>
      <w:r w:rsidR="001708FC" w:rsidRPr="00EC6AA8">
        <w:rPr>
          <w:rFonts w:cs="Arial"/>
          <w:bCs/>
          <w:iCs/>
          <w:szCs w:val="22"/>
        </w:rPr>
        <w:t>einem in der Bundesrepublik Deutschland zum Geschäftsbetrieb befugten Kreditinstitut</w:t>
      </w:r>
      <w:r w:rsidR="001708FC" w:rsidRPr="00EC6AA8">
        <w:t xml:space="preserve"> </w:t>
      </w:r>
      <w:r w:rsidRPr="00EC6AA8">
        <w:t>geführten Kontos zugunsten des Netzbetreibers möglich.</w:t>
      </w:r>
    </w:p>
    <w:p w:rsidR="006B4F57" w:rsidRPr="00EC6AA8" w:rsidRDefault="006B4F57" w:rsidP="006B4F57">
      <w:pPr>
        <w:numPr>
          <w:ilvl w:val="0"/>
          <w:numId w:val="298"/>
        </w:numPr>
      </w:pPr>
      <w:r w:rsidRPr="00EC6AA8">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6B4F57" w:rsidRPr="00ED0BF9" w:rsidRDefault="00D82404" w:rsidP="00144FE8">
      <w:pPr>
        <w:numPr>
          <w:ilvl w:val="0"/>
          <w:numId w:val="296"/>
        </w:numPr>
      </w:pPr>
      <w:r w:rsidRPr="00EC6AA8">
        <w:t xml:space="preserve">Die Höhe der Sicherheitsleistung beläuft sich auf </w:t>
      </w:r>
      <w:r w:rsidR="00DD13D7" w:rsidRPr="00EC6AA8">
        <w:t>das Doppelte der durchschnittlichen monatlichen Kapazitätsentgeltforderungen gegen den Transportkunden der letzten 12 Monate, für ein</w:t>
      </w:r>
      <w:r w:rsidR="00DD13D7" w:rsidRPr="00ED0BF9">
        <w:t>en Zeitraum der Netznutzung, der weniger als 12 Monate beträgt, wird dieser Zeitraum der Berechnung der Sicherheitsleistung zugrunde gelegt</w:t>
      </w:r>
      <w:r w:rsidR="005B3122" w:rsidRPr="00ED0BF9">
        <w:t>.</w:t>
      </w:r>
    </w:p>
    <w:p w:rsidR="006B4F57" w:rsidRPr="00ED0BF9" w:rsidRDefault="006B4F57" w:rsidP="006B4F57">
      <w:pPr>
        <w:numPr>
          <w:ilvl w:val="0"/>
          <w:numId w:val="296"/>
        </w:numPr>
      </w:pPr>
      <w:r w:rsidRPr="00ED0BF9">
        <w:t xml:space="preserve">Der Netzbetreiber </w:t>
      </w:r>
      <w:r w:rsidR="00B614DD" w:rsidRPr="00ED0BF9">
        <w:t xml:space="preserve">kann eine geleistete Sicherheit in Anspruch nehmen, wenn er nach Verzugseintritt eine Zahlungserinnerung ausgesprochen hat und die mit der Zahlungserinnerung gesetzte </w:t>
      </w:r>
      <w:r w:rsidR="00695ED7" w:rsidRPr="00ED0BF9">
        <w:t xml:space="preserve">angemessene </w:t>
      </w:r>
      <w:r w:rsidR="00B614DD" w:rsidRPr="00ED0BF9">
        <w:t>Frist fruchtlos verstrichen ist.</w:t>
      </w:r>
      <w:r w:rsidR="001708FC" w:rsidRPr="00ED0BF9">
        <w:t xml:space="preserve"> In einem solchen Fall kann der Netzbetreiber die in Anspruch genommene Sicherheit unter den Voraussetzungen der Ziffer 8 nachfordern. Die Sicherheit ist innerhalb von 7 Werktagen nach ihrer Anforderung vom Transportkunden zu leisten.</w:t>
      </w:r>
    </w:p>
    <w:p w:rsidR="006B4F57" w:rsidRPr="00ED0BF9" w:rsidRDefault="006B4F57" w:rsidP="006B4F57">
      <w:pPr>
        <w:numPr>
          <w:ilvl w:val="0"/>
          <w:numId w:val="296"/>
        </w:numPr>
        <w:rPr>
          <w:rFonts w:ascii="Helvetica" w:hAnsi="Helvetica" w:cs="Helvetica"/>
          <w:szCs w:val="22"/>
          <w:lang w:val="ar-SA"/>
        </w:rPr>
      </w:pPr>
      <w:r w:rsidRPr="00ED0BF9">
        <w:t xml:space="preserve">Eine Sicherheitsleistung ist </w:t>
      </w:r>
      <w:r w:rsidR="00695ED7" w:rsidRPr="00ED0BF9">
        <w:t xml:space="preserve">unverzüglich </w:t>
      </w:r>
      <w:r w:rsidRPr="00ED0BF9">
        <w:t xml:space="preserve">zurückzugeben, wenn die Voraussetzungen zu deren Erhebung entfallen sind. Der Netzbetreiber hat das Fortbestehen eines begründeten Falles jeweils </w:t>
      </w:r>
      <w:r w:rsidR="00E54491" w:rsidRPr="00ED0BF9">
        <w:t xml:space="preserve">mindestens </w:t>
      </w:r>
      <w:r w:rsidRPr="00ED0BF9">
        <w:t xml:space="preserve">halbjährlich zu überprüfen. </w:t>
      </w:r>
      <w:r w:rsidR="00E54491" w:rsidRPr="00ED0BF9">
        <w:t xml:space="preserve">Der Netzbetreiber prüft bei Fortbestehen, ob die Höhe der Sicherheitsleistung der in Ziffer </w:t>
      </w:r>
      <w:r w:rsidR="001708FC" w:rsidRPr="00ED0BF9">
        <w:t>6</w:t>
      </w:r>
      <w:r w:rsidR="00E54491" w:rsidRPr="00ED0BF9">
        <w:t xml:space="preserve"> beschriebenen Höhe entspricht. </w:t>
      </w:r>
      <w:r w:rsidRPr="00ED0BF9">
        <w:t xml:space="preserve">Falls die vorgenannte Prüfung ergibt, dass der realisierbare Wert aller Sicherheitsleistungen </w:t>
      </w:r>
      <w:r w:rsidR="00FC5615" w:rsidRPr="00ED0BF9">
        <w:t xml:space="preserve">den anzuwendenden Wert gemäß Ziffer </w:t>
      </w:r>
      <w:r w:rsidR="001708FC" w:rsidRPr="00ED0BF9">
        <w:t>6</w:t>
      </w:r>
      <w:r w:rsidR="00FC5615" w:rsidRPr="00ED0BF9">
        <w:t xml:space="preserve"> </w:t>
      </w:r>
      <w:r w:rsidRPr="00ED0BF9">
        <w:t xml:space="preserve">nicht nur </w:t>
      </w:r>
      <w:r w:rsidR="001708FC" w:rsidRPr="00ED0BF9">
        <w:t xml:space="preserve">vorübergehend </w:t>
      </w:r>
      <w:r w:rsidRPr="00ED0BF9">
        <w:t xml:space="preserve">übersteigt, hat der Netzbetreiber entsprechende Anteile der Sicherheitsleistung zurückzugeben. Sollten mehrere Sicherheiten geleistet worden sein, steht dem </w:t>
      </w:r>
      <w:r w:rsidR="00CD4745" w:rsidRPr="00ED0BF9">
        <w:t>N</w:t>
      </w:r>
      <w:r w:rsidRPr="00ED0BF9">
        <w:t xml:space="preserve">etzbetreiber das Recht zu, eine der geleisteten Sicherheiten auszuwählen und zurückzugeben. Soweit der realisierbare Wert aller Sicherheitsleistungen </w:t>
      </w:r>
      <w:r w:rsidR="00FC5615" w:rsidRPr="00ED0BF9">
        <w:t xml:space="preserve">den anzuwendenden Wert gemäß Ziffer </w:t>
      </w:r>
      <w:r w:rsidR="001708FC" w:rsidRPr="00ED0BF9">
        <w:t>6</w:t>
      </w:r>
      <w:r w:rsidR="00FC5615" w:rsidRPr="00ED0BF9">
        <w:t xml:space="preserve"> </w:t>
      </w:r>
      <w:r w:rsidRPr="00ED0BF9">
        <w:t xml:space="preserve">nicht nur </w:t>
      </w:r>
      <w:r w:rsidR="00C53622" w:rsidRPr="00ED0BF9">
        <w:t xml:space="preserve">unwesentlich </w:t>
      </w:r>
      <w:r w:rsidRPr="00ED0BF9">
        <w:t xml:space="preserve">unterschreitet, kann der Netzbetreiber eine Anpassung der Sicherheitsleistung verlangen. </w:t>
      </w:r>
    </w:p>
    <w:p w:rsidR="001708FC" w:rsidRPr="00E57C45" w:rsidRDefault="00E57C45" w:rsidP="00E57C45">
      <w:pPr>
        <w:pStyle w:val="berschrift1"/>
        <w:rPr>
          <w:bCs w:val="0"/>
        </w:rPr>
      </w:pPr>
      <w:bookmarkStart w:id="291" w:name="_Ref412652807"/>
      <w:bookmarkStart w:id="292" w:name="_Toc414961239"/>
      <w:r>
        <w:rPr>
          <w:bCs w:val="0"/>
        </w:rPr>
        <w:t xml:space="preserve">§ 31 </w:t>
      </w:r>
      <w:r w:rsidR="001708FC" w:rsidRPr="00E57C45">
        <w:rPr>
          <w:bCs w:val="0"/>
        </w:rPr>
        <w:t>Vorauszahlung</w:t>
      </w:r>
      <w:bookmarkEnd w:id="291"/>
      <w:bookmarkEnd w:id="292"/>
    </w:p>
    <w:p w:rsidR="001708FC" w:rsidRPr="00ED0BF9" w:rsidRDefault="001708FC" w:rsidP="001708FC">
      <w:pPr>
        <w:numPr>
          <w:ilvl w:val="0"/>
          <w:numId w:val="374"/>
        </w:numPr>
      </w:pPr>
      <w:r w:rsidRPr="00EC6AA8">
        <w:rPr>
          <w:rFonts w:cs="Arial"/>
          <w:szCs w:val="22"/>
        </w:rPr>
        <w:t xml:space="preserve">Der Transportkunde ist berechtigt, die Sicherheitsleistung durch Vorauszahlungen abzuwenden. Zur Abwendung der Sicherheitsleistung hat der Transportkunde gegenüber dem Netzbetreiber innerhalb von fünf Werktagen nach Anforderung der Sicherheitsleistung in Textform zu erklären, dass er anstelle der Sicherheitsleistung Vorauszahlung </w:t>
      </w:r>
      <w:r w:rsidRPr="00ED0BF9">
        <w:rPr>
          <w:rFonts w:cs="Arial"/>
          <w:szCs w:val="22"/>
        </w:rPr>
        <w:t>leisten wird</w:t>
      </w:r>
      <w:r w:rsidRPr="00ED0BF9">
        <w:rPr>
          <w:szCs w:val="22"/>
        </w:rPr>
        <w:t xml:space="preserve">. </w:t>
      </w:r>
    </w:p>
    <w:p w:rsidR="001708FC" w:rsidRPr="00EC6AA8" w:rsidRDefault="001708FC" w:rsidP="001708FC">
      <w:pPr>
        <w:numPr>
          <w:ilvl w:val="0"/>
          <w:numId w:val="374"/>
        </w:numPr>
      </w:pPr>
      <w:r w:rsidRPr="00ED0BF9">
        <w:rPr>
          <w:rFonts w:cs="Arial"/>
          <w:szCs w:val="22"/>
        </w:rPr>
        <w:t xml:space="preserve">Verlangt der Netzbetreiber Vorauszahlung nach </w:t>
      </w:r>
      <w:r w:rsidR="00A74248">
        <w:rPr>
          <w:rFonts w:cs="Arial"/>
          <w:szCs w:val="22"/>
        </w:rPr>
        <w:fldChar w:fldCharType="begin"/>
      </w:r>
      <w:r w:rsidR="00ED0BF9">
        <w:rPr>
          <w:rFonts w:cs="Arial"/>
          <w:szCs w:val="22"/>
        </w:rPr>
        <w:instrText xml:space="preserve"> REF _Ref412652981 \r \h </w:instrText>
      </w:r>
      <w:r w:rsidR="00A74248">
        <w:rPr>
          <w:rFonts w:cs="Arial"/>
          <w:szCs w:val="22"/>
        </w:rPr>
      </w:r>
      <w:r w:rsidR="00A74248">
        <w:rPr>
          <w:rFonts w:cs="Arial"/>
          <w:szCs w:val="22"/>
        </w:rPr>
        <w:fldChar w:fldCharType="separate"/>
      </w:r>
      <w:r w:rsidR="00ED0BF9">
        <w:rPr>
          <w:rFonts w:cs="Arial"/>
          <w:szCs w:val="22"/>
        </w:rPr>
        <w:t>§ 31</w:t>
      </w:r>
      <w:r w:rsidR="00A74248">
        <w:rPr>
          <w:rFonts w:cs="Arial"/>
          <w:szCs w:val="22"/>
        </w:rPr>
        <w:fldChar w:fldCharType="end"/>
      </w:r>
      <w:r w:rsidRPr="00ED0BF9">
        <w:rPr>
          <w:rFonts w:cs="Arial"/>
          <w:szCs w:val="22"/>
        </w:rPr>
        <w:t xml:space="preserve"> Ziffer 1 oder wendet der Transportkunde eine verlangte Sicherheitsleistung durch Vorauszahlung nach Ziffer 1 ab, so hat der Netzbetreiber den Beginn, die Höhe sowie die Voraussetzungen für den Wegfall der Vorauszahlungspflicht gegenüber dem Transportkunden in Textform mitzute</w:t>
      </w:r>
      <w:r w:rsidRPr="00EC6AA8">
        <w:rPr>
          <w:rFonts w:cs="Arial"/>
          <w:szCs w:val="22"/>
        </w:rPr>
        <w:t>ilen.</w:t>
      </w:r>
    </w:p>
    <w:p w:rsidR="001708FC" w:rsidRPr="00EC6AA8" w:rsidRDefault="001708FC" w:rsidP="001708FC">
      <w:pPr>
        <w:numPr>
          <w:ilvl w:val="0"/>
          <w:numId w:val="374"/>
        </w:numPr>
      </w:pPr>
      <w:r w:rsidRPr="00EC6AA8">
        <w:rPr>
          <w:szCs w:val="22"/>
        </w:rPr>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erheblich höher oder erheblich niedriger als die ermittelten durchschnittlichen Kapazitätsentgeltforderungen sein werden, so ist dies bei der Bestimmung der Vorauszahlungshöhe durch den </w:t>
      </w:r>
      <w:r w:rsidR="006C3697" w:rsidRPr="00EC6AA8">
        <w:rPr>
          <w:szCs w:val="22"/>
        </w:rPr>
        <w:t>N</w:t>
      </w:r>
      <w:r w:rsidRPr="00EC6AA8">
        <w:rPr>
          <w:szCs w:val="22"/>
        </w:rPr>
        <w:t>etzbetreiber angemessen zu berücksichtigen. Abweichungen von 10 % gelten als erheblich.</w:t>
      </w:r>
    </w:p>
    <w:p w:rsidR="001708FC" w:rsidRPr="00EC6AA8" w:rsidRDefault="001708FC" w:rsidP="001708FC">
      <w:pPr>
        <w:numPr>
          <w:ilvl w:val="0"/>
          <w:numId w:val="374"/>
        </w:numPr>
      </w:pPr>
      <w:r w:rsidRPr="00EC6AA8">
        <w:t xml:space="preserve">Der </w:t>
      </w:r>
      <w:r w:rsidR="006C3697" w:rsidRPr="00EC6AA8">
        <w:t>N</w:t>
      </w:r>
      <w:r w:rsidRPr="00EC6AA8">
        <w:t>etzbetreiber kann zum Turnus und Fälligkeit der Vorauszahlungen Regelungen in ergänzenden Geschäftsbedingungen treffen.</w:t>
      </w:r>
    </w:p>
    <w:p w:rsidR="001708FC" w:rsidRPr="00EC6AA8" w:rsidRDefault="001708FC" w:rsidP="001708FC">
      <w:pPr>
        <w:numPr>
          <w:ilvl w:val="0"/>
          <w:numId w:val="374"/>
        </w:numPr>
      </w:pPr>
      <w:r w:rsidRPr="00EC6AA8">
        <w:rPr>
          <w:szCs w:val="22"/>
        </w:rPr>
        <w:t>Die Vorauszahlung ist mit den Kapazitätsentgeltforderungen für den Monat zu verrechnen, für den sie geleistet wurde.</w:t>
      </w:r>
    </w:p>
    <w:p w:rsidR="001708FC" w:rsidRPr="00EC6AA8" w:rsidRDefault="001708FC" w:rsidP="001708FC">
      <w:pPr>
        <w:numPr>
          <w:ilvl w:val="0"/>
          <w:numId w:val="374"/>
        </w:numPr>
      </w:pPr>
      <w:r w:rsidRPr="00EC6AA8">
        <w:rPr>
          <w:rFonts w:cs="Arial"/>
          <w:szCs w:val="22"/>
        </w:rPr>
        <w:t>Genügt die jeweilige Vorauszahlung nicht zur Deckung der Netzentgeltforderungen für den betreffenden Monat, ist die Differenz vom Transportkunden zum Fälligkeitszeitpunkt der Kapazitätsentgeltrechnung zu zahlen. Übersteigt die jeweilige Vorauszahlung die Kapazitätsentgeltforderungen für den betreffenden Monat, ist die Differenz dem Transportkunden zu erstatten.</w:t>
      </w:r>
    </w:p>
    <w:p w:rsidR="001708FC" w:rsidRPr="00EC6AA8" w:rsidRDefault="001708FC" w:rsidP="001708FC">
      <w:pPr>
        <w:numPr>
          <w:ilvl w:val="0"/>
          <w:numId w:val="374"/>
        </w:numPr>
      </w:pPr>
      <w:r w:rsidRPr="00EC6AA8">
        <w:rPr>
          <w:rFonts w:cs="Arial"/>
          <w:szCs w:val="22"/>
        </w:rPr>
        <w:t>Wenn und soweit die zu leistende Vorauszahlung die tatsächlichen Kapazitätsentgeltforderungen erheblich unterschreiten,</w:t>
      </w:r>
      <w:r w:rsidR="006C3697" w:rsidRPr="00EC6AA8">
        <w:rPr>
          <w:rFonts w:cs="Arial"/>
          <w:szCs w:val="22"/>
        </w:rPr>
        <w:t xml:space="preserve"> kann der N</w:t>
      </w:r>
      <w:r w:rsidRPr="00EC6AA8">
        <w:rPr>
          <w:rFonts w:cs="Arial"/>
          <w:szCs w:val="22"/>
        </w:rPr>
        <w:t xml:space="preserve">etzbetreiber durch Erklärung gegenüber dem Transportkunden in Textform eine entsprechende Erhöhung der Vorauszahlung zum nächsten Leistungszeitpunkt verlangen. Wenn und soweit die zu leistenden Vorauszahlungen die tatsächlichen Kapazitätsentgeltforderungen erheblich überschreiten, ist der </w:t>
      </w:r>
      <w:r w:rsidR="006C3697" w:rsidRPr="00EC6AA8">
        <w:rPr>
          <w:rFonts w:cs="Arial"/>
          <w:szCs w:val="22"/>
        </w:rPr>
        <w:t>N</w:t>
      </w:r>
      <w:r w:rsidRPr="00EC6AA8">
        <w:rPr>
          <w:rFonts w:cs="Arial"/>
          <w:szCs w:val="22"/>
        </w:rPr>
        <w:t>etzbetreiber verpflichtet, durch Erklärung gegenüber dem Transportkunden in Textform eine entsprechende Reduzierung der Vorauszahlungshöhe zum nächsten Leistungszeitpunkt vorzunehmen. Eine Unter- bzw. Überschreitung der Vorauszahlung gilt jeweils dann als erheblich, wenn sie von den tatsächlichen Kapazitätsentgeltforderungen um mindestens 10 % abweicht.</w:t>
      </w:r>
    </w:p>
    <w:p w:rsidR="001708FC" w:rsidRPr="00ED0BF9" w:rsidRDefault="001708FC" w:rsidP="001708FC">
      <w:pPr>
        <w:numPr>
          <w:ilvl w:val="0"/>
          <w:numId w:val="374"/>
        </w:numPr>
      </w:pPr>
      <w:r w:rsidRPr="00EC6AA8">
        <w:rPr>
          <w:rFonts w:cs="Arial"/>
          <w:szCs w:val="22"/>
        </w:rPr>
        <w:t xml:space="preserve">Der </w:t>
      </w:r>
      <w:r w:rsidR="006C3697" w:rsidRPr="00EC6AA8">
        <w:rPr>
          <w:rFonts w:cs="Arial"/>
          <w:szCs w:val="22"/>
        </w:rPr>
        <w:t>N</w:t>
      </w:r>
      <w:r w:rsidRPr="00EC6AA8">
        <w:rPr>
          <w:rFonts w:cs="Arial"/>
          <w:szCs w:val="22"/>
        </w:rPr>
        <w:t>etzbetreiber hat das Bestehen eines begr</w:t>
      </w:r>
      <w:r w:rsidRPr="00ED0BF9">
        <w:rPr>
          <w:rFonts w:cs="Arial"/>
          <w:szCs w:val="22"/>
        </w:rPr>
        <w:t xml:space="preserve">ündeten Falles im Sinne des </w:t>
      </w:r>
      <w:r w:rsidR="004C6BA6">
        <w:fldChar w:fldCharType="begin"/>
      </w:r>
      <w:r w:rsidR="004C6BA6">
        <w:instrText xml:space="preserve"> REF _Ref412652981 \r \h  \* MERGEFORMAT </w:instrText>
      </w:r>
      <w:r w:rsidR="004C6BA6">
        <w:fldChar w:fldCharType="separate"/>
      </w:r>
      <w:r w:rsidR="00ED0BF9" w:rsidRPr="00ED0BF9">
        <w:rPr>
          <w:rFonts w:cs="Arial"/>
          <w:szCs w:val="22"/>
        </w:rPr>
        <w:t>§ 31</w:t>
      </w:r>
      <w:r w:rsidR="004C6BA6">
        <w:fldChar w:fldCharType="end"/>
      </w:r>
      <w:r w:rsidR="00ED0BF9" w:rsidRPr="00ED0BF9">
        <w:rPr>
          <w:rFonts w:cs="Arial"/>
          <w:szCs w:val="22"/>
        </w:rPr>
        <w:t xml:space="preserve"> </w:t>
      </w:r>
      <w:r w:rsidRPr="00ED0BF9">
        <w:rPr>
          <w:rFonts w:cs="Arial"/>
          <w:szCs w:val="22"/>
        </w:rPr>
        <w:t xml:space="preserve">Ziffer 2 halbjährlich, frühestens sechs Monate ab der ersten Vorauszahlung, zu überprüfen. Er hat eine Bestätigung darüber zu erteilen, wenn ein begründeter Fall nicht mehr besteht. Die Pflicht zur Vorauszahlung endet mit Zugang der Bestätigung. </w:t>
      </w:r>
    </w:p>
    <w:p w:rsidR="001708FC" w:rsidRPr="00ED0BF9" w:rsidRDefault="001708FC" w:rsidP="001708FC">
      <w:pPr>
        <w:ind w:left="567"/>
      </w:pPr>
      <w:r w:rsidRPr="00ED0BF9">
        <w:rPr>
          <w:rFonts w:cs="Arial"/>
          <w:szCs w:val="22"/>
        </w:rPr>
        <w:t xml:space="preserve">Der Transportkunde kann eine Einstellung der Vorauszahlungsregelung frühestens nach einem halben Jahr fordern. In den Fällen des </w:t>
      </w:r>
      <w:r w:rsidR="004C6BA6">
        <w:fldChar w:fldCharType="begin"/>
      </w:r>
      <w:r w:rsidR="004C6BA6">
        <w:instrText xml:space="preserve"> REF _Ref412652981 \r \h  \* MERGEFORMAT </w:instrText>
      </w:r>
      <w:r w:rsidR="004C6BA6">
        <w:fldChar w:fldCharType="separate"/>
      </w:r>
      <w:r w:rsidR="00ED0BF9" w:rsidRPr="00ED0BF9">
        <w:rPr>
          <w:rFonts w:cs="Arial"/>
          <w:szCs w:val="22"/>
        </w:rPr>
        <w:t>§ 31</w:t>
      </w:r>
      <w:r w:rsidR="004C6BA6">
        <w:fldChar w:fldCharType="end"/>
      </w:r>
      <w:r w:rsidRPr="00ED0BF9">
        <w:rPr>
          <w:rFonts w:cs="Arial"/>
          <w:szCs w:val="22"/>
        </w:rPr>
        <w:t xml:space="preserve"> Ziffer 2a gilt dies nur, sofern innerhalb der letzten 12 Monate die Zahlungen fristgerecht eingegangen sind</w:t>
      </w:r>
    </w:p>
    <w:p w:rsidR="001708FC" w:rsidRPr="00ED0BF9" w:rsidRDefault="001708FC" w:rsidP="001708FC">
      <w:pPr>
        <w:numPr>
          <w:ilvl w:val="0"/>
          <w:numId w:val="374"/>
        </w:numPr>
      </w:pPr>
      <w:r w:rsidRPr="00ED0BF9">
        <w:rPr>
          <w:rFonts w:cs="Arial"/>
          <w:szCs w:val="22"/>
        </w:rPr>
        <w:t xml:space="preserve">Die Details zur Abwicklung der Vorauszahlung werden bei Anforderung vom </w:t>
      </w:r>
      <w:r w:rsidR="006C3697" w:rsidRPr="00ED0BF9">
        <w:rPr>
          <w:rFonts w:cs="Arial"/>
          <w:szCs w:val="22"/>
        </w:rPr>
        <w:t>N</w:t>
      </w:r>
      <w:r w:rsidRPr="00ED0BF9">
        <w:rPr>
          <w:rFonts w:cs="Arial"/>
          <w:szCs w:val="22"/>
        </w:rPr>
        <w:t>etzbetreiber dem Transportkunden separat mitgeteilt.</w:t>
      </w:r>
    </w:p>
    <w:p w:rsidR="001708FC" w:rsidRPr="00EC6AA8" w:rsidRDefault="001708FC" w:rsidP="001708FC">
      <w:pPr>
        <w:numPr>
          <w:ilvl w:val="0"/>
          <w:numId w:val="374"/>
        </w:numPr>
        <w:rPr>
          <w:rtl/>
        </w:rPr>
      </w:pPr>
      <w:del w:id="293" w:author="Sandu-Daniel Kopp" w:date="2015-03-23T16:52:00Z">
        <w:r w:rsidRPr="00ED0BF9" w:rsidDel="008C5997">
          <w:rPr>
            <w:rFonts w:cs="Arial"/>
            <w:szCs w:val="22"/>
          </w:rPr>
          <w:delText xml:space="preserve">Soweit Buchungen von </w:delText>
        </w:r>
        <w:r w:rsidR="0042416A" w:rsidRPr="00ED0BF9" w:rsidDel="008C5997">
          <w:rPr>
            <w:rFonts w:cs="Arial"/>
            <w:szCs w:val="22"/>
          </w:rPr>
          <w:delText>Tagesk</w:delText>
        </w:r>
        <w:r w:rsidRPr="00ED0BF9" w:rsidDel="008C5997">
          <w:rPr>
            <w:rFonts w:cs="Arial"/>
            <w:szCs w:val="22"/>
          </w:rPr>
          <w:delText xml:space="preserve">apazitäten betroffen sind, ist der </w:delText>
        </w:r>
        <w:r w:rsidR="006C3697" w:rsidRPr="00ED0BF9" w:rsidDel="008C5997">
          <w:rPr>
            <w:rFonts w:cs="Arial"/>
            <w:szCs w:val="22"/>
          </w:rPr>
          <w:delText>N</w:delText>
        </w:r>
        <w:r w:rsidRPr="00ED0BF9" w:rsidDel="008C5997">
          <w:rPr>
            <w:rFonts w:cs="Arial"/>
            <w:szCs w:val="22"/>
          </w:rPr>
          <w:delText>etzbetreiber berechtigt, abweichende Regelungen zu Vorauszahlungen gemäß Ziffer 1-9 zu</w:delText>
        </w:r>
        <w:r w:rsidRPr="00EC6AA8" w:rsidDel="008C5997">
          <w:rPr>
            <w:rFonts w:cs="Arial"/>
            <w:szCs w:val="22"/>
          </w:rPr>
          <w:delText xml:space="preserve"> treffen</w:delText>
        </w:r>
        <w:r w:rsidR="008C5997" w:rsidDel="008C5997">
          <w:rPr>
            <w:rFonts w:cs="Arial"/>
            <w:szCs w:val="22"/>
          </w:rPr>
          <w:delText>.</w:delText>
        </w:r>
      </w:del>
      <w:ins w:id="294" w:author="Sandu-Daniel Kopp" w:date="2015-03-23T16:52:00Z">
        <w:r w:rsidR="008C5997" w:rsidRPr="008C5997">
          <w:t xml:space="preserve"> </w:t>
        </w:r>
        <w:r w:rsidR="008C5997">
          <w:t>Soweit der Transportkunde Day-Ahead-Kapazitäten bucht, kann die Sicherheitsleistung nicht durch Vorauszahlung abgewendet werden.</w:t>
        </w:r>
      </w:ins>
    </w:p>
    <w:p w:rsidR="006B4F57" w:rsidRPr="00E57C45" w:rsidRDefault="00E57C45" w:rsidP="00E57C45">
      <w:pPr>
        <w:pStyle w:val="berschrift1"/>
        <w:rPr>
          <w:bCs w:val="0"/>
        </w:rPr>
      </w:pPr>
      <w:bookmarkStart w:id="295" w:name="_Toc289440231"/>
      <w:bookmarkStart w:id="296" w:name="_Toc297207883"/>
      <w:bookmarkStart w:id="297" w:name="_Ref412652823"/>
      <w:bookmarkStart w:id="298" w:name="_Toc414961240"/>
      <w:r>
        <w:rPr>
          <w:bCs w:val="0"/>
        </w:rPr>
        <w:t xml:space="preserve">§ 32 </w:t>
      </w:r>
      <w:r w:rsidR="006B4F57" w:rsidRPr="00E57C45">
        <w:rPr>
          <w:bCs w:val="0"/>
        </w:rPr>
        <w:t>Kündigung</w:t>
      </w:r>
      <w:bookmarkEnd w:id="295"/>
      <w:bookmarkEnd w:id="296"/>
      <w:bookmarkEnd w:id="297"/>
      <w:bookmarkEnd w:id="298"/>
    </w:p>
    <w:p w:rsidR="006B4F57" w:rsidRPr="00EC6AA8" w:rsidRDefault="006B4F57" w:rsidP="00610EF4">
      <w:pPr>
        <w:numPr>
          <w:ilvl w:val="0"/>
          <w:numId w:val="299"/>
        </w:numPr>
        <w:rPr>
          <w:rFonts w:ascii="Helvetica" w:hAnsi="Helvetica" w:cs="Helvetica"/>
        </w:rPr>
      </w:pPr>
      <w:r w:rsidRPr="00EC6AA8">
        <w:t>Dieser Vertrag kann fristlos aus wichtigem Grund gekündigt werden</w:t>
      </w:r>
      <w:r w:rsidRPr="00EC6AA8">
        <w:rPr>
          <w:rFonts w:ascii="Helvetica" w:hAnsi="Helvetica" w:cs="Helvetica"/>
        </w:rPr>
        <w:t>.</w:t>
      </w:r>
    </w:p>
    <w:p w:rsidR="006B4F57" w:rsidRPr="00ED0BF9" w:rsidRDefault="006B4F57" w:rsidP="006B4F57">
      <w:pPr>
        <w:numPr>
          <w:ilvl w:val="0"/>
          <w:numId w:val="299"/>
        </w:numPr>
      </w:pPr>
      <w:r w:rsidRPr="00EC6AA8">
        <w:t xml:space="preserve">Ein wichtiger Grund </w:t>
      </w:r>
      <w:r w:rsidRPr="00ED0BF9">
        <w:t>liegt insbesondere vor, wenn</w:t>
      </w:r>
    </w:p>
    <w:p w:rsidR="006B4F57" w:rsidRPr="00ED0BF9" w:rsidRDefault="006B4F57" w:rsidP="00610EF4">
      <w:pPr>
        <w:numPr>
          <w:ilvl w:val="0"/>
          <w:numId w:val="300"/>
        </w:numPr>
      </w:pPr>
      <w:r w:rsidRPr="00ED0BF9">
        <w:t xml:space="preserve">gegen wesentliche Bestimmungen dieses Vertrages trotz Abmahnung </w:t>
      </w:r>
      <w:r w:rsidR="006C3697" w:rsidRPr="00ED0BF9">
        <w:t xml:space="preserve">wiederholt </w:t>
      </w:r>
      <w:r w:rsidRPr="00ED0BF9">
        <w:t>schwerwiegend verstoßen wird oder</w:t>
      </w:r>
    </w:p>
    <w:p w:rsidR="00FC5615" w:rsidRPr="00ED0BF9" w:rsidRDefault="006B4F57" w:rsidP="006B4F57">
      <w:pPr>
        <w:numPr>
          <w:ilvl w:val="0"/>
          <w:numId w:val="300"/>
        </w:numPr>
      </w:pPr>
      <w:r w:rsidRPr="00ED0BF9">
        <w:t xml:space="preserve">der Transportkunde seiner Verpflichtung zur Stellung einer Sicherheit </w:t>
      </w:r>
      <w:r w:rsidR="006C3697" w:rsidRPr="00ED0BF9">
        <w:t xml:space="preserve">nach </w:t>
      </w:r>
      <w:r w:rsidR="004C6BA6">
        <w:fldChar w:fldCharType="begin"/>
      </w:r>
      <w:r w:rsidR="004C6BA6">
        <w:instrText xml:space="preserve"> REF _Ref412652981 \r \h  \* MERGEFORMAT </w:instrText>
      </w:r>
      <w:r w:rsidR="004C6BA6">
        <w:fldChar w:fldCharType="separate"/>
      </w:r>
      <w:r w:rsidR="00ED0BF9" w:rsidRPr="00ED0BF9">
        <w:rPr>
          <w:rFonts w:cs="Arial"/>
          <w:szCs w:val="22"/>
        </w:rPr>
        <w:t>§ 31</w:t>
      </w:r>
      <w:r w:rsidR="004C6BA6">
        <w:fldChar w:fldCharType="end"/>
      </w:r>
      <w:r w:rsidR="006C3697" w:rsidRPr="00ED0BF9">
        <w:t xml:space="preserve"> </w:t>
      </w:r>
      <w:r w:rsidRPr="00ED0BF9">
        <w:t xml:space="preserve">oder zur Leistung einer Vorauszahlung nach </w:t>
      </w:r>
      <w:r w:rsidR="00A74248">
        <w:rPr>
          <w:highlight w:val="yellow"/>
        </w:rPr>
        <w:fldChar w:fldCharType="begin"/>
      </w:r>
      <w:r w:rsidR="00ED0BF9">
        <w:instrText xml:space="preserve"> REF _Ref412652807 \r \h </w:instrText>
      </w:r>
      <w:r w:rsidR="00A74248">
        <w:rPr>
          <w:highlight w:val="yellow"/>
        </w:rPr>
      </w:r>
      <w:r w:rsidR="00A74248">
        <w:rPr>
          <w:highlight w:val="yellow"/>
        </w:rPr>
        <w:fldChar w:fldCharType="separate"/>
      </w:r>
      <w:r w:rsidR="00ED0BF9">
        <w:t>§ 32</w:t>
      </w:r>
      <w:r w:rsidR="00A74248">
        <w:rPr>
          <w:highlight w:val="yellow"/>
        </w:rPr>
        <w:fldChar w:fldCharType="end"/>
      </w:r>
      <w:r w:rsidRPr="00ED0BF9">
        <w:t xml:space="preserve"> nicht fristgerecht </w:t>
      </w:r>
      <w:r w:rsidR="00FC5615" w:rsidRPr="00ED0BF9">
        <w:t xml:space="preserve">oder nicht vollständig </w:t>
      </w:r>
      <w:r w:rsidRPr="00ED0BF9">
        <w:t>nachkommt</w:t>
      </w:r>
      <w:ins w:id="299" w:author="Sandu-Daniel Kopp" w:date="2015-06-11T14:04:00Z">
        <w:r w:rsidR="008D234D">
          <w:t xml:space="preserve">. </w:t>
        </w:r>
      </w:ins>
      <w:del w:id="300" w:author="Sandu-Daniel Kopp" w:date="2015-06-11T14:04:00Z">
        <w:r w:rsidR="008D234D" w:rsidDel="008D234D">
          <w:delText>oder</w:delText>
        </w:r>
      </w:del>
      <w:r w:rsidR="008D234D">
        <w:t xml:space="preserve"> </w:t>
      </w:r>
    </w:p>
    <w:p w:rsidR="006B4F57" w:rsidRPr="00E57C45" w:rsidRDefault="00E57C45" w:rsidP="00E57C45">
      <w:pPr>
        <w:pStyle w:val="berschrift1"/>
        <w:rPr>
          <w:bCs w:val="0"/>
        </w:rPr>
      </w:pPr>
      <w:bookmarkStart w:id="301" w:name="_Toc289440232"/>
      <w:bookmarkStart w:id="302" w:name="_Toc297207884"/>
      <w:bookmarkStart w:id="303" w:name="_Toc414961241"/>
      <w:r>
        <w:rPr>
          <w:bCs w:val="0"/>
        </w:rPr>
        <w:t xml:space="preserve">§ 33 </w:t>
      </w:r>
      <w:r w:rsidR="006B4F57" w:rsidRPr="00E57C45">
        <w:rPr>
          <w:bCs w:val="0"/>
        </w:rPr>
        <w:t>Wirtschaftlichkeitsklausel</w:t>
      </w:r>
      <w:bookmarkEnd w:id="301"/>
      <w:bookmarkEnd w:id="302"/>
      <w:bookmarkEnd w:id="303"/>
    </w:p>
    <w:p w:rsidR="006B4F57" w:rsidRPr="00EC6AA8" w:rsidRDefault="006B4F57" w:rsidP="00610EF4">
      <w:pPr>
        <w:numPr>
          <w:ilvl w:val="0"/>
          <w:numId w:val="301"/>
        </w:numPr>
      </w:pPr>
      <w:r w:rsidRPr="00EC6AA8">
        <w:t xml:space="preserve">Sollten während der Laufzeit eines Vertrages unvorhergesehene Umstände eintreten, die erhebliche wirtschaftliche, technische oder rechtliche Auswirkungen auf den Vertrag haben, für die aber im Vertrag und </w:t>
      </w:r>
      <w:r w:rsidR="00B551E7" w:rsidRPr="00EC6AA8">
        <w:t>in den ergänzenden Geschäftsbedingungen</w:t>
      </w:r>
      <w:r w:rsidRPr="00EC6AA8">
        <w:t xml:space="preserve"> keine Regelungen getroffen oder die bei Vertragsabschluss nicht bedacht wurden, und sollte infolgedessen irgendeine vertragliche Bestimmung dadurch für eine</w:t>
      </w:r>
      <w:r w:rsidR="00CD4745" w:rsidRPr="00EC6AA8">
        <w:t>n Vertragspartner</w:t>
      </w:r>
      <w:r w:rsidRPr="00EC6AA8">
        <w:t xml:space="preserve"> unzumutbar werden, kann d</w:t>
      </w:r>
      <w:r w:rsidR="00CD4745" w:rsidRPr="00EC6AA8">
        <w:t>er</w:t>
      </w:r>
      <w:r w:rsidRPr="00EC6AA8">
        <w:t xml:space="preserve"> betroffene </w:t>
      </w:r>
      <w:r w:rsidR="00CD4745" w:rsidRPr="00EC6AA8">
        <w:t xml:space="preserve">Vertragspartner </w:t>
      </w:r>
      <w:r w:rsidRPr="00EC6AA8">
        <w:t>von de</w:t>
      </w:r>
      <w:r w:rsidR="00CD4745" w:rsidRPr="00EC6AA8">
        <w:t>m</w:t>
      </w:r>
      <w:r w:rsidRPr="00EC6AA8">
        <w:t xml:space="preserve"> anderen eine entsprechende Anpassung der vertraglichen Bestimmungen verlangen, die den geänderten Umständen, unter Berücksichtigung aller wirtschaftlichen, technischen und rechtlichen Auswirkungen auf d</w:t>
      </w:r>
      <w:r w:rsidR="00CD4745" w:rsidRPr="00EC6AA8">
        <w:t>en</w:t>
      </w:r>
      <w:r w:rsidRPr="00EC6AA8">
        <w:t xml:space="preserve"> andere</w:t>
      </w:r>
      <w:r w:rsidR="00CD4745" w:rsidRPr="00EC6AA8">
        <w:t>n</w:t>
      </w:r>
      <w:r w:rsidRPr="00EC6AA8">
        <w:t xml:space="preserve"> </w:t>
      </w:r>
      <w:r w:rsidR="00CD4745" w:rsidRPr="00EC6AA8">
        <w:t>Vertragspartner</w:t>
      </w:r>
      <w:r w:rsidRPr="00EC6AA8">
        <w:t xml:space="preserve">, Rechnung trägt. </w:t>
      </w:r>
    </w:p>
    <w:p w:rsidR="006B4F57" w:rsidRPr="00EC6AA8" w:rsidRDefault="006B4F57" w:rsidP="006B4F57">
      <w:pPr>
        <w:numPr>
          <w:ilvl w:val="0"/>
          <w:numId w:val="301"/>
        </w:numPr>
      </w:pPr>
      <w:r w:rsidRPr="00EC6AA8">
        <w:t>D</w:t>
      </w:r>
      <w:r w:rsidR="00CD4745" w:rsidRPr="00EC6AA8">
        <w:t>er</w:t>
      </w:r>
      <w:r w:rsidRPr="00EC6AA8">
        <w:t xml:space="preserve"> </w:t>
      </w:r>
      <w:r w:rsidR="00CD4745" w:rsidRPr="00EC6AA8">
        <w:t>Vertragspartner</w:t>
      </w:r>
      <w:r w:rsidRPr="00EC6AA8">
        <w:t>, d</w:t>
      </w:r>
      <w:r w:rsidR="00CD4745" w:rsidRPr="00EC6AA8">
        <w:t>er</w:t>
      </w:r>
      <w:r w:rsidRPr="00EC6AA8">
        <w:t xml:space="preserve"> sich auf solche Umstände beruft, hat die erforderlichen Tatsachen darzulegen und zu beweisen.</w:t>
      </w:r>
    </w:p>
    <w:p w:rsidR="006B4F57" w:rsidRPr="00EC6AA8" w:rsidRDefault="006B4F57" w:rsidP="006B4F57">
      <w:pPr>
        <w:numPr>
          <w:ilvl w:val="0"/>
          <w:numId w:val="301"/>
        </w:numPr>
      </w:pPr>
      <w:r w:rsidRPr="00EC6AA8">
        <w:t>Der Anspruch auf Änderung der vertraglichen Bestimmungen besteht ab dem Zeitpunkt, an dem d</w:t>
      </w:r>
      <w:r w:rsidR="00CD4745" w:rsidRPr="00EC6AA8">
        <w:t>er</w:t>
      </w:r>
      <w:r w:rsidRPr="00EC6AA8">
        <w:t xml:space="preserve"> fordernde </w:t>
      </w:r>
      <w:r w:rsidR="00CD4745" w:rsidRPr="00EC6AA8">
        <w:t>Vertragspartner</w:t>
      </w:r>
      <w:r w:rsidRPr="00EC6AA8">
        <w:t xml:space="preserve"> das erste Mal Änderungen der vertraglichen Bestimmungen aufgrund geänderter Umstände fordert, es sei denn, dass eine frühere Geltendmachung de</w:t>
      </w:r>
      <w:r w:rsidR="00CD4745" w:rsidRPr="00EC6AA8">
        <w:t>s</w:t>
      </w:r>
      <w:r w:rsidRPr="00EC6AA8">
        <w:t xml:space="preserve"> fordernden </w:t>
      </w:r>
      <w:r w:rsidR="00CD4745" w:rsidRPr="00EC6AA8">
        <w:t>Vertragspartners</w:t>
      </w:r>
      <w:r w:rsidRPr="00EC6AA8">
        <w:t xml:space="preserve"> vernünftiger Weise nicht zuzumuten war.</w:t>
      </w:r>
    </w:p>
    <w:p w:rsidR="006B4F57" w:rsidRPr="00E57C45" w:rsidRDefault="00E57C45" w:rsidP="00E57C45">
      <w:pPr>
        <w:pStyle w:val="berschrift1"/>
        <w:rPr>
          <w:bCs w:val="0"/>
        </w:rPr>
      </w:pPr>
      <w:bookmarkStart w:id="304" w:name="_Toc289440233"/>
      <w:bookmarkStart w:id="305" w:name="_Toc297207885"/>
      <w:bookmarkStart w:id="306" w:name="_Toc414961242"/>
      <w:r>
        <w:rPr>
          <w:bCs w:val="0"/>
        </w:rPr>
        <w:t xml:space="preserve">§ 32 </w:t>
      </w:r>
      <w:r w:rsidR="006B4F57" w:rsidRPr="00E57C45">
        <w:rPr>
          <w:bCs w:val="0"/>
        </w:rPr>
        <w:t>Vertraulichkeit</w:t>
      </w:r>
      <w:bookmarkEnd w:id="304"/>
      <w:bookmarkEnd w:id="305"/>
      <w:bookmarkEnd w:id="306"/>
      <w:r w:rsidR="006B4F57" w:rsidRPr="00E57C45">
        <w:rPr>
          <w:bCs w:val="0"/>
        </w:rPr>
        <w:t xml:space="preserve"> </w:t>
      </w:r>
    </w:p>
    <w:p w:rsidR="006B4F57" w:rsidRPr="00EC6AA8" w:rsidRDefault="006B4F57" w:rsidP="00610EF4">
      <w:pPr>
        <w:numPr>
          <w:ilvl w:val="0"/>
          <w:numId w:val="302"/>
        </w:numPr>
      </w:pPr>
      <w:r w:rsidRPr="00EC6AA8">
        <w:t xml:space="preserve">Die </w:t>
      </w:r>
      <w:r w:rsidR="00CD4745" w:rsidRPr="00EC6AA8">
        <w:t>Vertragspartner</w:t>
      </w:r>
      <w:r w:rsidRPr="00EC6AA8">
        <w:t xml:space="preserve"> haben den Inhalt eines Vertrages und alle Informationen, die sie im Zusammenhang mit dem Vertrag erhalten haben (im Folgenden „vertrauliche Informationen“ genannt) vorbehaltlich der Bestimmun</w:t>
      </w:r>
      <w:r w:rsidRPr="00ED0BF9">
        <w:t xml:space="preserve">gen in Ziffer 2 sowie </w:t>
      </w:r>
      <w:r w:rsidR="00A74248">
        <w:fldChar w:fldCharType="begin"/>
      </w:r>
      <w:r w:rsidR="00ED0BF9">
        <w:instrText xml:space="preserve"> REF _Ref412653146 \r \h </w:instrText>
      </w:r>
      <w:r w:rsidR="00A74248">
        <w:fldChar w:fldCharType="separate"/>
      </w:r>
      <w:r w:rsidR="00ED0BF9">
        <w:t>§ 28</w:t>
      </w:r>
      <w:r w:rsidR="00A74248">
        <w:fldChar w:fldCharType="end"/>
      </w:r>
      <w:r w:rsidRPr="00ED0BF9">
        <w:t>, vertraulich zu behandeln und nicht offen zu legen oder Dritten zugänglich zu machen, es</w:t>
      </w:r>
      <w:r w:rsidRPr="00EC6AA8">
        <w:t xml:space="preserve"> sei denn, der betroffene Vertragspartner hat dies zuvor schriftlich genehmigt. Die Vertragspartner verpflichten sich, die vertraulichen Informationen ausschließlich zum Zweck der Durchführung des jeweiligen Vertrages zu verwenden. </w:t>
      </w:r>
    </w:p>
    <w:p w:rsidR="006B4F57" w:rsidRPr="00EC6AA8" w:rsidRDefault="006B4F57" w:rsidP="006B4F57">
      <w:pPr>
        <w:numPr>
          <w:ilvl w:val="0"/>
          <w:numId w:val="302"/>
        </w:numPr>
      </w:pPr>
      <w:r w:rsidRPr="00EC6AA8">
        <w:t>Jeder Vertragspartner hat das Recht, vertrauliche Informationen, die er vom anderen Vertragspartner erhalten hat, ohne deren schriftliche Genehmigung offen zu legen</w:t>
      </w:r>
    </w:p>
    <w:p w:rsidR="006B4F57" w:rsidRPr="00EC6AA8" w:rsidRDefault="006B4F57" w:rsidP="00610EF4">
      <w:pPr>
        <w:numPr>
          <w:ilvl w:val="0"/>
          <w:numId w:val="303"/>
        </w:numPr>
      </w:pPr>
      <w:r w:rsidRPr="00EC6AA8">
        <w:t>gegenüber einem verbundenen Unternehmen, sofern dieses in gleicher Weise zur Vertraulichkeit verpflichtet ist,</w:t>
      </w:r>
    </w:p>
    <w:p w:rsidR="006B4F57" w:rsidRPr="00EC6AA8" w:rsidRDefault="006B4F57" w:rsidP="006B4F57">
      <w:pPr>
        <w:numPr>
          <w:ilvl w:val="0"/>
          <w:numId w:val="303"/>
        </w:numPr>
      </w:pPr>
      <w:r w:rsidRPr="00EC6AA8">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rsidR="006B4F57" w:rsidRPr="00EC6AA8" w:rsidRDefault="006B4F57" w:rsidP="006B4F57">
      <w:pPr>
        <w:numPr>
          <w:ilvl w:val="0"/>
          <w:numId w:val="303"/>
        </w:numPr>
      </w:pPr>
      <w:r w:rsidRPr="00EC6AA8">
        <w:t xml:space="preserve">in dem Umfang, wie diese vertraulichen Informationen </w:t>
      </w:r>
    </w:p>
    <w:p w:rsidR="006B4F57" w:rsidRPr="00EC6AA8" w:rsidRDefault="006B4F57" w:rsidP="00C20EDD">
      <w:pPr>
        <w:pStyle w:val="BulletPGL3"/>
        <w:tabs>
          <w:tab w:val="clear" w:pos="851"/>
          <w:tab w:val="num" w:pos="1276"/>
        </w:tabs>
        <w:ind w:left="1276" w:hanging="425"/>
      </w:pPr>
      <w:r w:rsidRPr="00EC6AA8">
        <w:t>dem diese Informationen empfangenden Vertragspartner zu dem Zeitpunkt, zu dem er sie von dem anderen Vertragspartner erhalten hat, berechtigterweise bereits bekannt sind,</w:t>
      </w:r>
    </w:p>
    <w:p w:rsidR="006B4F57" w:rsidRPr="00EC6AA8" w:rsidRDefault="006B4F57" w:rsidP="00C20EDD">
      <w:pPr>
        <w:pStyle w:val="BulletPGL3"/>
        <w:tabs>
          <w:tab w:val="clear" w:pos="851"/>
          <w:tab w:val="num" w:pos="1276"/>
        </w:tabs>
        <w:ind w:left="1276" w:hanging="425"/>
      </w:pPr>
      <w:r w:rsidRPr="00EC6AA8">
        <w:t>bereits öffentlich zugänglich sind oder der Öffentlichkeit in anderer Weise als durch Tun oder Unterlassen des empfangenden Vertragspartners zugänglich werden; oder</w:t>
      </w:r>
    </w:p>
    <w:p w:rsidR="006B4F57" w:rsidRPr="00EC6AA8" w:rsidRDefault="006B4F57" w:rsidP="00C20EDD">
      <w:pPr>
        <w:pStyle w:val="BulletPGL3"/>
        <w:tabs>
          <w:tab w:val="clear" w:pos="851"/>
          <w:tab w:val="num" w:pos="1276"/>
        </w:tabs>
        <w:ind w:left="1276" w:hanging="425"/>
      </w:pPr>
      <w:r w:rsidRPr="00EC6AA8">
        <w:t>von einem Vertragspartner aufgrund einer gesetzlichen Bestimmung oder einer gerichtlichen oder behördlichen Anordnung oder einer Anfrage der Regulierungsbehörde offen gelegt werden müssen</w:t>
      </w:r>
      <w:r w:rsidR="00C30725" w:rsidRPr="00EC6AA8">
        <w:t>.</w:t>
      </w:r>
    </w:p>
    <w:p w:rsidR="006B4F57" w:rsidRPr="00EC6AA8" w:rsidRDefault="006B4F57" w:rsidP="006B4F57">
      <w:pPr>
        <w:numPr>
          <w:ilvl w:val="0"/>
          <w:numId w:val="302"/>
        </w:numPr>
      </w:pPr>
      <w:r w:rsidRPr="00EC6AA8">
        <w:t>Die Pflicht zur Einhaltung der Vertraulichkeit endet 2 Jahre nach dem Ende des jeweiligen Vertrages.</w:t>
      </w:r>
    </w:p>
    <w:p w:rsidR="006B4F57" w:rsidRPr="00EC6AA8" w:rsidRDefault="006B4F57" w:rsidP="006B4F57">
      <w:pPr>
        <w:numPr>
          <w:ilvl w:val="0"/>
          <w:numId w:val="302"/>
        </w:numPr>
      </w:pPr>
      <w:r w:rsidRPr="00EC6AA8">
        <w:t xml:space="preserve">§ </w:t>
      </w:r>
      <w:r w:rsidR="00FC5615" w:rsidRPr="00EC6AA8">
        <w:t xml:space="preserve">6a </w:t>
      </w:r>
      <w:r w:rsidRPr="00EC6AA8">
        <w:t>EnWG bleibt unberührt.</w:t>
      </w:r>
    </w:p>
    <w:p w:rsidR="006B4F57" w:rsidRPr="00E57C45" w:rsidRDefault="00E57C45" w:rsidP="00E57C45">
      <w:pPr>
        <w:pStyle w:val="berschrift1"/>
        <w:rPr>
          <w:bCs w:val="0"/>
        </w:rPr>
      </w:pPr>
      <w:bookmarkStart w:id="307" w:name="_Toc289440234"/>
      <w:bookmarkStart w:id="308" w:name="_Toc297207886"/>
      <w:bookmarkStart w:id="309" w:name="_Toc414961243"/>
      <w:r>
        <w:rPr>
          <w:bCs w:val="0"/>
        </w:rPr>
        <w:t xml:space="preserve">§ 33 </w:t>
      </w:r>
      <w:r w:rsidR="006B4F57" w:rsidRPr="00E57C45">
        <w:rPr>
          <w:bCs w:val="0"/>
        </w:rPr>
        <w:t>Rechtsnachfolge</w:t>
      </w:r>
      <w:bookmarkEnd w:id="307"/>
      <w:bookmarkEnd w:id="308"/>
      <w:bookmarkEnd w:id="309"/>
    </w:p>
    <w:p w:rsidR="006B4F57" w:rsidRPr="00EC6AA8" w:rsidRDefault="006B4F57" w:rsidP="00610EF4">
      <w:pPr>
        <w:numPr>
          <w:ilvl w:val="0"/>
          <w:numId w:val="304"/>
        </w:numPr>
      </w:pPr>
      <w:r w:rsidRPr="00EC6AA8">
        <w:t>Die vollständige oder teilweise Übertragung von vertraglichen Rechten und / oder Pflichten bedarf der vorherigen Zustimmung durch den anderen Vertragspartner. Die Zustimmung darf nur aus wichtigem Grund verweigert werden.</w:t>
      </w:r>
    </w:p>
    <w:p w:rsidR="006B4F57" w:rsidRPr="00ED0BF9" w:rsidRDefault="006B4F57" w:rsidP="006B4F57">
      <w:pPr>
        <w:numPr>
          <w:ilvl w:val="0"/>
          <w:numId w:val="304"/>
        </w:numPr>
      </w:pPr>
      <w:r w:rsidRPr="00EC6AA8">
        <w:t>Die vollständige Übertragu</w:t>
      </w:r>
      <w:r w:rsidRPr="00ED0BF9">
        <w:t>ng gemäß Ziffer 1 auf ein verbundenes Unternehmen i.S.d. §</w:t>
      </w:r>
      <w:r w:rsidR="007A7DE2" w:rsidRPr="00ED0BF9">
        <w:t> </w:t>
      </w:r>
      <w:r w:rsidRPr="00ED0BF9">
        <w:t xml:space="preserve">15 </w:t>
      </w:r>
      <w:r w:rsidR="00080661" w:rsidRPr="00ED0BF9">
        <w:t>Aktiengesetz (</w:t>
      </w:r>
      <w:r w:rsidRPr="00ED0BF9">
        <w:t>AktG</w:t>
      </w:r>
      <w:r w:rsidR="00080661" w:rsidRPr="00ED0BF9">
        <w:t>)</w:t>
      </w:r>
      <w:r w:rsidRPr="00ED0BF9">
        <w:t xml:space="preserve"> bedarf nicht der vorherigen Zustimmung, sondern lediglich einer schriftlichen Mitteilung an den anderen Vertragspartner. </w:t>
      </w:r>
    </w:p>
    <w:p w:rsidR="006B4F57" w:rsidRPr="00E57C45" w:rsidRDefault="00E57C45" w:rsidP="00E57C45">
      <w:pPr>
        <w:pStyle w:val="berschrift1"/>
        <w:rPr>
          <w:bCs w:val="0"/>
        </w:rPr>
      </w:pPr>
      <w:bookmarkStart w:id="310" w:name="_Toc289440235"/>
      <w:bookmarkStart w:id="311" w:name="_Toc297207887"/>
      <w:bookmarkStart w:id="312" w:name="_Toc414961244"/>
      <w:r>
        <w:rPr>
          <w:bCs w:val="0"/>
        </w:rPr>
        <w:t xml:space="preserve">§ 34 </w:t>
      </w:r>
      <w:r w:rsidR="006B4F57" w:rsidRPr="00E57C45">
        <w:rPr>
          <w:bCs w:val="0"/>
        </w:rPr>
        <w:t>Änderungen des Vertrages</w:t>
      </w:r>
      <w:bookmarkEnd w:id="310"/>
      <w:bookmarkEnd w:id="311"/>
      <w:bookmarkEnd w:id="312"/>
    </w:p>
    <w:p w:rsidR="006B4F57" w:rsidRPr="000F2A4A" w:rsidRDefault="006B4F57" w:rsidP="00610EF4">
      <w:pPr>
        <w:numPr>
          <w:ilvl w:val="0"/>
          <w:numId w:val="305"/>
        </w:numPr>
      </w:pPr>
      <w:r w:rsidRPr="00EC6AA8">
        <w:t xml:space="preserve">Der Netzbetreiber ist berechtigt, die Geschäftsbedingungen dieses Vertrages mit sofortiger Wirkung zu ändern, sofern eine Änderung erforderlich ist, um einschlägigen Gesetzen oder Rechtsverordnungen, und / oder rechtsverbindlichen Vorgaben nationaler oder internationaler Gerichte und Behörden, insbesondere Festlegungen und dazu ergangenen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t>
      </w:r>
      <w:r w:rsidR="000863EB" w:rsidRPr="00EC6AA8">
        <w:t xml:space="preserve">nicht unerhebliche </w:t>
      </w:r>
      <w:r w:rsidRPr="00EC6AA8">
        <w:t>wirtschaftliche Nachteile,</w:t>
      </w:r>
      <w:r w:rsidR="000863EB" w:rsidRPr="00EC6AA8">
        <w:t xml:space="preserve"> die durch den Transportkunden nachzuweisen sind,</w:t>
      </w:r>
      <w:r w:rsidRPr="00EC6AA8">
        <w:t xml:space="preserve"> so ist der Transportkund</w:t>
      </w:r>
      <w:r w:rsidRPr="000F2A4A">
        <w:t>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6B4F57" w:rsidRPr="00EC6AA8" w:rsidRDefault="006B4F57" w:rsidP="006B4F57">
      <w:pPr>
        <w:numPr>
          <w:ilvl w:val="0"/>
          <w:numId w:val="305"/>
        </w:numPr>
      </w:pPr>
      <w:r w:rsidRPr="000F2A4A">
        <w:t>Der Netzbetreiber ist</w:t>
      </w:r>
      <w:r w:rsidR="00FF1B6B" w:rsidRPr="000F2A4A">
        <w:t xml:space="preserve"> zudem</w:t>
      </w:r>
      <w:r w:rsidRPr="000F2A4A">
        <w:t xml:space="preserve"> berechtigt, die Geschäftsbedingungen dieses Vertrages in anderen Fällen als Ziffer 1 für die Zukunft zu ändern</w:t>
      </w:r>
      <w:r w:rsidR="00FF1B6B" w:rsidRPr="000F2A4A">
        <w:t>, sofern ein berechtigtes Interesse des Netzbetreibers an Ver</w:t>
      </w:r>
      <w:r w:rsidR="00FF1B6B" w:rsidRPr="00EC6AA8">
        <w:t xml:space="preserve">änderungen der vertraglichen Ausgestaltung des Netzzugangs besteht. Ein berechtigtes Interesse liegt insbesondere vor, wenn die Änderungen auf der Erstellung standardisierter Ein- und Ausspeiseverträge </w:t>
      </w:r>
      <w:r w:rsidR="004A396D" w:rsidRPr="00EC6AA8">
        <w:t>entsprechend</w:t>
      </w:r>
      <w:r w:rsidR="00FF1B6B" w:rsidRPr="00EC6AA8">
        <w:t xml:space="preserve"> § 3 Abs. 3 GasNZV beruhen</w:t>
      </w:r>
      <w:r w:rsidRPr="00EC6AA8">
        <w:t xml:space="preserve">. Der Netzbetreiber informiert den Transportkunden </w:t>
      </w:r>
      <w:r w:rsidR="00A86C54" w:rsidRPr="00EC6AA8">
        <w:t xml:space="preserve">2 </w:t>
      </w:r>
      <w:r w:rsidRPr="00EC6AA8">
        <w:t xml:space="preserve">Monate vor dem Wirksamkeitszeitpunkt über die geänderten Geschäftsbedingungen dieses Vertrages in Textform und veröffentlicht die geänderten Geschäftsbedingungen dieses Vertrages auf seiner Internetseite. </w:t>
      </w:r>
      <w:r w:rsidR="0002093B" w:rsidRPr="00EC6AA8">
        <w:t xml:space="preserve">In begründeten Fällen kann der </w:t>
      </w:r>
      <w:r w:rsidR="005C36B9" w:rsidRPr="00EC6AA8">
        <w:t>N</w:t>
      </w:r>
      <w:r w:rsidR="0002093B" w:rsidRPr="00EC6AA8">
        <w:t xml:space="preserve">etzbetreiber </w:t>
      </w:r>
      <w:del w:id="313" w:author="Sandu-Daniel Kopp" w:date="2015-03-23T16:53:00Z">
        <w:r w:rsidR="0002093B" w:rsidRPr="00EC6AA8" w:rsidDel="00FA3C1F">
          <w:delText xml:space="preserve">hiervon </w:delText>
        </w:r>
      </w:del>
      <w:ins w:id="314" w:author="Sandu-Daniel Kopp" w:date="2015-03-23T16:53:00Z">
        <w:r w:rsidR="00FA3C1F">
          <w:t>von der in Satz 3 genannten Frist</w:t>
        </w:r>
        <w:r w:rsidR="00FA3C1F" w:rsidRPr="00EC6AA8">
          <w:t xml:space="preserve"> </w:t>
        </w:r>
      </w:ins>
      <w:r w:rsidR="0002093B" w:rsidRPr="00EC6AA8">
        <w:t xml:space="preserve">abweichen. </w:t>
      </w:r>
      <w:r w:rsidRPr="00EC6AA8">
        <w:t xml:space="preserve">Die Änderung der Geschäftsbedingungen dieses Vertrages gilt durch den Transportkunden als angenommen, sofern dieser nicht binnen 30 Werktagen ab Zugang der Information </w:t>
      </w:r>
      <w:r w:rsidR="00FF1B6B" w:rsidRPr="00EC6AA8">
        <w:t xml:space="preserve">den Vertrag kündigt. </w:t>
      </w:r>
      <w:r w:rsidR="00B27EF4" w:rsidRPr="00EC6AA8">
        <w:t xml:space="preserve">Eine Entschädigung ist dabei ausgeschlossen. </w:t>
      </w:r>
      <w:r w:rsidR="00FF1B6B" w:rsidRPr="00EC6AA8">
        <w:t xml:space="preserve">Eine Kündigung ist ausgeschlossen, wenn sich durch die Änderung im Hinblick auf seinen Vertrag keine oder nur unerhebliche wirtschaftliche Nachteile ergeben. </w:t>
      </w:r>
      <w:r w:rsidR="00B27EF4" w:rsidRPr="00EC6AA8">
        <w:t xml:space="preserve">Im Fall, dass der Transportkunde durch die Änderung nicht unerhebliche wirtschaftliche Nachteile für seine Verträge sieht, sind diese durch den Transportkunden nachzuweisen. </w:t>
      </w:r>
      <w:r w:rsidR="00FF1B6B" w:rsidRPr="00EC6AA8">
        <w:t xml:space="preserve">Der Netzbetreiber ist verpflichtet, den Transportkunden auf den Beginn der Kündigungsfrist und auf die Wirkung der nicht ausgeübten Kündigung </w:t>
      </w:r>
      <w:r w:rsidRPr="00EC6AA8">
        <w:t>als Annahme der geänderten Geschäftsbedingungen dieses Vertrages hinzuweisen.</w:t>
      </w:r>
    </w:p>
    <w:p w:rsidR="006B4F57" w:rsidRPr="00EC6AA8" w:rsidRDefault="006B4F57" w:rsidP="006B4F57">
      <w:pPr>
        <w:numPr>
          <w:ilvl w:val="0"/>
          <w:numId w:val="305"/>
        </w:numPr>
      </w:pPr>
      <w:r w:rsidRPr="00EC6AA8">
        <w:t xml:space="preserve">Änderungen der Entgelte erfolgen gemäß </w:t>
      </w:r>
      <w:ins w:id="315" w:author="Krampe, Markus" w:date="2015-02-25T18:47:00Z">
        <w:r w:rsidR="00A74248">
          <w:rPr>
            <w:highlight w:val="yellow"/>
          </w:rPr>
          <w:fldChar w:fldCharType="begin"/>
        </w:r>
        <w:r w:rsidR="000F2A4A">
          <w:instrText xml:space="preserve"> REF _Ref412652649 \r \h </w:instrText>
        </w:r>
      </w:ins>
      <w:r w:rsidR="00A74248">
        <w:rPr>
          <w:highlight w:val="yellow"/>
        </w:rPr>
      </w:r>
      <w:r w:rsidR="00A74248">
        <w:rPr>
          <w:highlight w:val="yellow"/>
        </w:rPr>
        <w:fldChar w:fldCharType="separate"/>
      </w:r>
      <w:ins w:id="316" w:author="Krampe, Markus" w:date="2015-02-25T18:47:00Z">
        <w:r w:rsidR="000F2A4A">
          <w:t>§ 20</w:t>
        </w:r>
        <w:r w:rsidR="00A74248">
          <w:rPr>
            <w:highlight w:val="yellow"/>
          </w:rPr>
          <w:fldChar w:fldCharType="end"/>
        </w:r>
      </w:ins>
      <w:r w:rsidRPr="00EC6AA8">
        <w:t>.</w:t>
      </w:r>
    </w:p>
    <w:p w:rsidR="006B4F57" w:rsidRPr="00E57C45" w:rsidRDefault="00E57C45" w:rsidP="00E57C45">
      <w:pPr>
        <w:pStyle w:val="berschrift1"/>
        <w:rPr>
          <w:bCs w:val="0"/>
        </w:rPr>
      </w:pPr>
      <w:bookmarkStart w:id="317" w:name="_Toc289440236"/>
      <w:bookmarkStart w:id="318" w:name="_Toc297207888"/>
      <w:bookmarkStart w:id="319" w:name="_Toc414961245"/>
      <w:r>
        <w:rPr>
          <w:bCs w:val="0"/>
        </w:rPr>
        <w:t xml:space="preserve">§ 35 </w:t>
      </w:r>
      <w:r w:rsidR="006B4F57" w:rsidRPr="00E57C45">
        <w:rPr>
          <w:bCs w:val="0"/>
        </w:rPr>
        <w:t>Salvatorische Klausel</w:t>
      </w:r>
      <w:bookmarkEnd w:id="317"/>
      <w:bookmarkEnd w:id="318"/>
      <w:bookmarkEnd w:id="319"/>
    </w:p>
    <w:p w:rsidR="006B4F57" w:rsidRPr="00EC6AA8" w:rsidRDefault="006B4F57" w:rsidP="00610EF4">
      <w:pPr>
        <w:numPr>
          <w:ilvl w:val="0"/>
          <w:numId w:val="306"/>
        </w:numPr>
      </w:pPr>
      <w:r w:rsidRPr="00EC6AA8">
        <w:rPr>
          <w:bCs/>
        </w:rPr>
        <w:t>Sollten</w:t>
      </w:r>
      <w:r w:rsidRPr="00EC6AA8">
        <w:t xml:space="preserve"> einzelne Bestimmungen dieser Vereinbarung oder ihrer Anlagen unwirksam oder undurchführbar sein oder werden, so bleiben die Vereinbarung und die Anlagen im Übrigen davon unberührt.</w:t>
      </w:r>
    </w:p>
    <w:p w:rsidR="006B4F57" w:rsidRPr="00EC6AA8" w:rsidRDefault="006B4F57" w:rsidP="006B4F57">
      <w:pPr>
        <w:numPr>
          <w:ilvl w:val="0"/>
          <w:numId w:val="306"/>
        </w:numPr>
      </w:pPr>
      <w:r w:rsidRPr="00EC6AA8">
        <w:t>Die Vertragspartner verpflichten sich, die unwirksamen oder undurchführbaren Bestimmungen in einem geeigneten Verfahren durch andere, ihrem wirtschaftlichen Erfolg möglichst gleichkommende Bestimmungen zu ersetzen. Dies gilt entsprechend bei Regelungslücken.</w:t>
      </w:r>
    </w:p>
    <w:p w:rsidR="006B4F57" w:rsidRPr="00E57C45" w:rsidRDefault="00E57C45" w:rsidP="00E57C45">
      <w:pPr>
        <w:pStyle w:val="berschrift1"/>
        <w:rPr>
          <w:bCs w:val="0"/>
        </w:rPr>
      </w:pPr>
      <w:bookmarkStart w:id="320" w:name="_Toc289440237"/>
      <w:bookmarkStart w:id="321" w:name="_Toc297207889"/>
      <w:bookmarkStart w:id="322" w:name="_Toc414961246"/>
      <w:r>
        <w:rPr>
          <w:bCs w:val="0"/>
        </w:rPr>
        <w:t xml:space="preserve">§ 36 </w:t>
      </w:r>
      <w:r w:rsidR="006B4F57" w:rsidRPr="00E57C45">
        <w:rPr>
          <w:bCs w:val="0"/>
        </w:rPr>
        <w:t>Textform</w:t>
      </w:r>
      <w:bookmarkEnd w:id="320"/>
      <w:bookmarkEnd w:id="321"/>
      <w:bookmarkEnd w:id="322"/>
    </w:p>
    <w:p w:rsidR="006B4F57" w:rsidRPr="00EC6AA8" w:rsidRDefault="006B4F57" w:rsidP="006B4F57">
      <w:r w:rsidRPr="00EC6AA8">
        <w:t>Jegliche Änderung oder Kündigung eines Vertrages ist nur wirksam, wenn sie in Textform erfolgt. Dies gilt auch für einen Verzicht auf die Einhaltung der Textform.</w:t>
      </w:r>
    </w:p>
    <w:p w:rsidR="006B4F57" w:rsidRPr="00E57C45" w:rsidRDefault="00E57C45" w:rsidP="00E57C45">
      <w:pPr>
        <w:pStyle w:val="berschrift1"/>
        <w:rPr>
          <w:bCs w:val="0"/>
        </w:rPr>
      </w:pPr>
      <w:bookmarkStart w:id="323" w:name="_Toc289807773"/>
      <w:bookmarkStart w:id="324" w:name="_Toc297207890"/>
      <w:bookmarkStart w:id="325" w:name="_Toc414961247"/>
      <w:r>
        <w:rPr>
          <w:bCs w:val="0"/>
        </w:rPr>
        <w:t xml:space="preserve">§ 37 </w:t>
      </w:r>
      <w:r w:rsidR="006B4F57" w:rsidRPr="00E57C45">
        <w:rPr>
          <w:bCs w:val="0"/>
        </w:rPr>
        <w:t>Gerichtsstand und anwendbares Recht</w:t>
      </w:r>
      <w:bookmarkEnd w:id="323"/>
      <w:bookmarkEnd w:id="324"/>
      <w:bookmarkEnd w:id="325"/>
    </w:p>
    <w:p w:rsidR="006B4F57" w:rsidRPr="00EC6AA8" w:rsidRDefault="006B4F57" w:rsidP="00610EF4">
      <w:pPr>
        <w:numPr>
          <w:ilvl w:val="0"/>
          <w:numId w:val="307"/>
        </w:numPr>
      </w:pPr>
      <w:r w:rsidRPr="00EC6AA8">
        <w:t>Es gilt die ordentliche Gerichtsbarkeit.</w:t>
      </w:r>
    </w:p>
    <w:p w:rsidR="006B4F57" w:rsidRPr="00EC6AA8" w:rsidRDefault="006B4F57" w:rsidP="006B4F57">
      <w:pPr>
        <w:numPr>
          <w:ilvl w:val="0"/>
          <w:numId w:val="307"/>
        </w:numPr>
      </w:pPr>
      <w:r w:rsidRPr="00EC6AA8">
        <w:t>Gerichtsstand ist der Sitz des Netzbetreibers.</w:t>
      </w:r>
    </w:p>
    <w:p w:rsidR="006B4F57" w:rsidRPr="00EC6AA8" w:rsidRDefault="006B4F57" w:rsidP="006B4F57">
      <w:pPr>
        <w:numPr>
          <w:ilvl w:val="0"/>
          <w:numId w:val="307"/>
        </w:numPr>
      </w:pPr>
      <w:r w:rsidRPr="00EC6AA8">
        <w:t>Es gilt deutsches Recht unter Ausschluss des zwischenstaatlichen Kollisionsrechts, soweit dieses nicht zwingendes Recht ist. UN-Kaufrecht ist ausgeschlossen.</w:t>
      </w:r>
    </w:p>
    <w:p w:rsidR="006B4F57" w:rsidRPr="00E57C45" w:rsidRDefault="00E57C45" w:rsidP="00E57C45">
      <w:pPr>
        <w:pStyle w:val="berschrift1"/>
        <w:rPr>
          <w:bCs w:val="0"/>
        </w:rPr>
      </w:pPr>
      <w:bookmarkStart w:id="326" w:name="_Toc292214143"/>
      <w:bookmarkStart w:id="327" w:name="_Toc292476964"/>
      <w:bookmarkStart w:id="328" w:name="_Toc292694965"/>
      <w:bookmarkStart w:id="329" w:name="_Toc292697230"/>
      <w:bookmarkStart w:id="330" w:name="_Toc292699231"/>
      <w:bookmarkStart w:id="331" w:name="_Toc289440238"/>
      <w:bookmarkStart w:id="332" w:name="_Toc297207891"/>
      <w:bookmarkStart w:id="333" w:name="_Toc414961248"/>
      <w:bookmarkEnd w:id="326"/>
      <w:bookmarkEnd w:id="327"/>
      <w:bookmarkEnd w:id="328"/>
      <w:bookmarkEnd w:id="329"/>
      <w:bookmarkEnd w:id="330"/>
      <w:r>
        <w:rPr>
          <w:bCs w:val="0"/>
        </w:rPr>
        <w:t xml:space="preserve">§ 38 </w:t>
      </w:r>
      <w:r w:rsidR="006B4F57" w:rsidRPr="00E57C45">
        <w:rPr>
          <w:bCs w:val="0"/>
        </w:rPr>
        <w:t>Anlagenverzeichnis</w:t>
      </w:r>
      <w:bookmarkEnd w:id="331"/>
      <w:bookmarkEnd w:id="332"/>
      <w:bookmarkEnd w:id="333"/>
    </w:p>
    <w:p w:rsidR="002D6BE5" w:rsidRPr="00EC6AA8" w:rsidRDefault="002D6BE5" w:rsidP="006B4F57">
      <w:r w:rsidRPr="00EC6AA8">
        <w:t>Die folgenden Anlagen sind Bestandteil dieses Vertrages:</w:t>
      </w:r>
    </w:p>
    <w:p w:rsidR="006E27D1" w:rsidRPr="00EC6AA8" w:rsidRDefault="006E27D1" w:rsidP="006B4F57">
      <w:pPr>
        <w:rPr>
          <w:i/>
        </w:rPr>
      </w:pPr>
    </w:p>
    <w:p w:rsidR="006B4F57" w:rsidRPr="00EC6AA8" w:rsidRDefault="006B4F57" w:rsidP="006B4F57">
      <w:r w:rsidRPr="00EC6AA8">
        <w:t>Anlage 1</w:t>
      </w:r>
      <w:r w:rsidRPr="00EC6AA8">
        <w:tab/>
        <w:t xml:space="preserve">Angewendetes Mehr-/Mindermengenverfahren </w:t>
      </w:r>
      <w:r w:rsidRPr="00425E16">
        <w:rPr>
          <w:i/>
        </w:rPr>
        <w:t>(4 Varianten)</w:t>
      </w:r>
      <w:r w:rsidR="00425E16" w:rsidRPr="00425E16">
        <w:rPr>
          <w:i/>
        </w:rPr>
        <w:t xml:space="preserve"> </w:t>
      </w:r>
      <w:ins w:id="334" w:author="Sandu-Daniel Kopp" w:date="2015-03-23T16:53:00Z">
        <w:r w:rsidR="00FA3C1F" w:rsidRPr="00425E16">
          <w:rPr>
            <w:i/>
          </w:rPr>
          <w:t>[</w:t>
        </w:r>
        <w:r w:rsidR="00FA3C1F">
          <w:rPr>
            <w:i/>
          </w:rPr>
          <w:t>bis 31. März 2016]</w:t>
        </w:r>
      </w:ins>
    </w:p>
    <w:p w:rsidR="006B4F57" w:rsidRPr="00EC6AA8" w:rsidRDefault="006B4F57" w:rsidP="006B4F57">
      <w:r w:rsidRPr="00EC6AA8">
        <w:t xml:space="preserve">Anlage </w:t>
      </w:r>
      <w:r w:rsidR="004E1670" w:rsidRPr="00EC6AA8">
        <w:t>2</w:t>
      </w:r>
      <w:r w:rsidRPr="00EC6AA8">
        <w:tab/>
        <w:t>Preisblätter für den Netzzugang</w:t>
      </w:r>
    </w:p>
    <w:p w:rsidR="00CB63AF" w:rsidRPr="00EC6AA8" w:rsidRDefault="00CB63AF" w:rsidP="006B4F57">
      <w:r w:rsidRPr="00EC6AA8">
        <w:t xml:space="preserve">Anlage </w:t>
      </w:r>
      <w:r w:rsidR="004E1670" w:rsidRPr="00EC6AA8">
        <w:t>3</w:t>
      </w:r>
      <w:r w:rsidRPr="00EC6AA8">
        <w:tab/>
      </w:r>
      <w:r w:rsidR="00A151C8" w:rsidRPr="00EC6AA8">
        <w:t>§ 18 NDAV</w:t>
      </w:r>
    </w:p>
    <w:p w:rsidR="004E1670" w:rsidRPr="00EC6AA8" w:rsidRDefault="004E1670" w:rsidP="004E1670">
      <w:pPr>
        <w:rPr>
          <w:i/>
        </w:rPr>
      </w:pPr>
      <w:r w:rsidRPr="00EC6AA8">
        <w:rPr>
          <w:i/>
        </w:rPr>
        <w:t>Anlage 4</w:t>
      </w:r>
      <w:r w:rsidRPr="00EC6AA8">
        <w:rPr>
          <w:i/>
        </w:rPr>
        <w:tab/>
        <w:t>Ergänzende Geschäftsbedingungen</w:t>
      </w:r>
    </w:p>
    <w:p w:rsidR="006B4F57" w:rsidRPr="00EC6AA8" w:rsidRDefault="006B4F57" w:rsidP="006B4F57">
      <w:pPr>
        <w:rPr>
          <w:i/>
        </w:rPr>
      </w:pPr>
    </w:p>
    <w:p w:rsidR="006B4F57" w:rsidRPr="00EC6AA8" w:rsidRDefault="006B4F57" w:rsidP="006B4F57">
      <w:pPr>
        <w:rPr>
          <w:i/>
        </w:rPr>
      </w:pPr>
    </w:p>
    <w:p w:rsidR="006B4F57" w:rsidRPr="00EC6AA8" w:rsidRDefault="006B4F57" w:rsidP="006B4F57">
      <w:pPr>
        <w:tabs>
          <w:tab w:val="left" w:pos="0"/>
        </w:tabs>
        <w:rPr>
          <w:rFonts w:cs="Arial"/>
          <w:szCs w:val="22"/>
        </w:rPr>
      </w:pPr>
      <w:r w:rsidRPr="00EC6AA8">
        <w:rPr>
          <w:rFonts w:cs="Arial"/>
          <w:szCs w:val="22"/>
        </w:rPr>
        <w:t>…………………..……, ......………</w:t>
      </w:r>
      <w:r w:rsidRPr="00EC6AA8">
        <w:rPr>
          <w:rFonts w:cs="Arial"/>
          <w:szCs w:val="22"/>
        </w:rPr>
        <w:tab/>
      </w:r>
      <w:r w:rsidRPr="00EC6AA8">
        <w:rPr>
          <w:rFonts w:cs="Arial"/>
          <w:szCs w:val="22"/>
        </w:rPr>
        <w:tab/>
      </w:r>
      <w:r w:rsidRPr="00EC6AA8">
        <w:rPr>
          <w:rFonts w:cs="Arial"/>
          <w:szCs w:val="22"/>
        </w:rPr>
        <w:tab/>
        <w:t>………........................., …….....………</w:t>
      </w:r>
    </w:p>
    <w:p w:rsidR="006B4F57" w:rsidRPr="00EC6AA8" w:rsidRDefault="006B4F57" w:rsidP="006B4F57">
      <w:pPr>
        <w:tabs>
          <w:tab w:val="left" w:pos="0"/>
        </w:tabs>
        <w:rPr>
          <w:rFonts w:cs="Arial"/>
          <w:szCs w:val="22"/>
        </w:rPr>
      </w:pPr>
    </w:p>
    <w:p w:rsidR="006B4F57" w:rsidRPr="00EC6AA8" w:rsidRDefault="006B4F57" w:rsidP="006B4F57">
      <w:pPr>
        <w:tabs>
          <w:tab w:val="left" w:pos="0"/>
        </w:tabs>
        <w:rPr>
          <w:rFonts w:cs="Arial"/>
          <w:szCs w:val="22"/>
        </w:rPr>
      </w:pPr>
      <w:r w:rsidRPr="00EC6AA8">
        <w:rPr>
          <w:rFonts w:cs="Arial"/>
          <w:szCs w:val="22"/>
        </w:rPr>
        <w:t>……………………………………………</w:t>
      </w:r>
      <w:r w:rsidRPr="00EC6AA8">
        <w:rPr>
          <w:rFonts w:cs="Arial"/>
          <w:szCs w:val="22"/>
        </w:rPr>
        <w:tab/>
      </w:r>
      <w:r w:rsidRPr="00EC6AA8">
        <w:rPr>
          <w:rFonts w:cs="Arial"/>
          <w:szCs w:val="22"/>
        </w:rPr>
        <w:tab/>
        <w:t>……………………………………………</w:t>
      </w:r>
    </w:p>
    <w:p w:rsidR="006B4F57" w:rsidRPr="00EC6AA8" w:rsidRDefault="006B4F57" w:rsidP="006B4F57">
      <w:pPr>
        <w:tabs>
          <w:tab w:val="left" w:pos="0"/>
        </w:tabs>
        <w:rPr>
          <w:rFonts w:cs="Arial"/>
          <w:szCs w:val="22"/>
        </w:rPr>
      </w:pPr>
      <w:r w:rsidRPr="00EC6AA8">
        <w:rPr>
          <w:rFonts w:cs="Arial"/>
          <w:szCs w:val="22"/>
        </w:rPr>
        <w:t>Transportkunde</w:t>
      </w:r>
      <w:r w:rsidRPr="00EC6AA8">
        <w:rPr>
          <w:rFonts w:cs="Arial"/>
          <w:szCs w:val="22"/>
        </w:rPr>
        <w:tab/>
      </w:r>
      <w:r w:rsidRPr="00EC6AA8">
        <w:rPr>
          <w:rFonts w:cs="Arial"/>
          <w:szCs w:val="22"/>
        </w:rPr>
        <w:tab/>
      </w:r>
      <w:r w:rsidRPr="00EC6AA8">
        <w:rPr>
          <w:rFonts w:cs="Arial"/>
          <w:szCs w:val="22"/>
        </w:rPr>
        <w:tab/>
      </w:r>
      <w:r w:rsidRPr="00EC6AA8">
        <w:rPr>
          <w:rFonts w:cs="Arial"/>
          <w:szCs w:val="22"/>
        </w:rPr>
        <w:tab/>
      </w:r>
      <w:r w:rsidRPr="00EC6AA8">
        <w:rPr>
          <w:rFonts w:cs="Arial"/>
          <w:szCs w:val="22"/>
        </w:rPr>
        <w:tab/>
        <w:t>Netzbetreiber</w:t>
      </w:r>
    </w:p>
    <w:p w:rsidR="006B4F57" w:rsidRPr="00EC6AA8" w:rsidRDefault="006B4F57" w:rsidP="006B4F57">
      <w:pPr>
        <w:rPr>
          <w:b/>
          <w:i/>
        </w:rPr>
      </w:pPr>
      <w:r w:rsidRPr="00EC6AA8">
        <w:br w:type="page"/>
      </w:r>
      <w:r w:rsidRPr="00EC6AA8">
        <w:rPr>
          <w:b/>
          <w:i/>
        </w:rPr>
        <w:t>Anlage 1: Angewendetes Mehr-/Mindermengenverfahren (Variante 1)</w:t>
      </w:r>
      <w:r w:rsidR="00425E16" w:rsidRPr="00425E16">
        <w:rPr>
          <w:b/>
          <w:i/>
        </w:rPr>
        <w:t xml:space="preserve"> </w:t>
      </w:r>
      <w:ins w:id="335" w:author="Sandu-Daniel Kopp" w:date="2015-03-23T16:54:00Z">
        <w:r w:rsidR="00FA3C1F">
          <w:rPr>
            <w:b/>
            <w:i/>
          </w:rPr>
          <w:t>[bis 31. März 2016]</w:t>
        </w:r>
      </w:ins>
    </w:p>
    <w:p w:rsidR="006B4F57" w:rsidRPr="00EC6AA8" w:rsidRDefault="006B4F57" w:rsidP="00610EF4">
      <w:pPr>
        <w:numPr>
          <w:ilvl w:val="0"/>
          <w:numId w:val="308"/>
        </w:numPr>
      </w:pPr>
      <w:r w:rsidRPr="00EC6AA8">
        <w:t>Verfahren: Stichtagsverfahren</w:t>
      </w:r>
      <w:r w:rsidRPr="00EC6AA8">
        <w:br/>
        <w:t xml:space="preserve">Die Ablesung der Messeinrichtung findet jährlich zum Stichtag statt. Dabei darf die Ablesung gemäß </w:t>
      </w:r>
      <w:r w:rsidR="00080661" w:rsidRPr="00EC6AA8">
        <w:t xml:space="preserve">DVGW Arbeitsblatt </w:t>
      </w:r>
      <w:r w:rsidRPr="00EC6AA8">
        <w:t>G 685 6 Wochen vor und 4 Wochen nach dem Stichtag stattfinden. Ablesungen, die nicht am Stichtag stattfinden, werden auf den Stichtag hochgerechnet. Für die Bestimmung der Mehr-Mindermengen werden auf die in dem Zeitraum zwischen den Stichtagen ermittelten Netznutzungsmengen den in den Bilanzkreis/ das Sub-Bilanzkonto allokierten Mengen für den analogen Zeitraum gegenübergestellt. Lieferantenwechsel werden monatsscharf in der Allokation und tagesscharf in der Mengenabgrenzung berücksichtigt. Davon abweichend werden Ein- und Auszüge entsprechend GeLi Gas behandelt.</w:t>
      </w:r>
    </w:p>
    <w:p w:rsidR="006B4F57" w:rsidRPr="00EC6AA8" w:rsidRDefault="006B4F57" w:rsidP="006B4F57">
      <w:pPr>
        <w:numPr>
          <w:ilvl w:val="0"/>
          <w:numId w:val="308"/>
        </w:numPr>
      </w:pPr>
      <w:r w:rsidRPr="00EC6AA8">
        <w:t xml:space="preserve">Abrechnungsart: </w:t>
      </w:r>
    </w:p>
    <w:p w:rsidR="006B4F57" w:rsidRPr="00EC6AA8" w:rsidRDefault="006B4F57" w:rsidP="006B4F57">
      <w:pPr>
        <w:numPr>
          <w:ilvl w:val="0"/>
          <w:numId w:val="308"/>
        </w:numPr>
      </w:pPr>
      <w:r w:rsidRPr="00EC6AA8">
        <w:t xml:space="preserve">Abrechnungszeitraum: </w:t>
      </w:r>
    </w:p>
    <w:p w:rsidR="006B4F57" w:rsidRPr="00EC6AA8" w:rsidRDefault="006B4F57" w:rsidP="006B4F57">
      <w:pPr>
        <w:numPr>
          <w:ilvl w:val="0"/>
          <w:numId w:val="308"/>
        </w:numPr>
      </w:pPr>
      <w:r w:rsidRPr="00EC6AA8">
        <w:t xml:space="preserve">Preis: </w:t>
      </w:r>
    </w:p>
    <w:p w:rsidR="006B4F57" w:rsidRPr="00EC6AA8" w:rsidRDefault="006B4F57" w:rsidP="006B4F57">
      <w:pPr>
        <w:numPr>
          <w:ilvl w:val="0"/>
          <w:numId w:val="308"/>
        </w:numPr>
      </w:pPr>
      <w:r w:rsidRPr="00EC6AA8">
        <w:t>Gewichtungsverfahren:</w:t>
      </w:r>
    </w:p>
    <w:p w:rsidR="006B4F57" w:rsidRPr="00EC6AA8" w:rsidRDefault="006B4F57" w:rsidP="006B4F57">
      <w:pPr>
        <w:numPr>
          <w:ilvl w:val="0"/>
          <w:numId w:val="308"/>
        </w:numPr>
      </w:pPr>
      <w:r w:rsidRPr="00EC6AA8">
        <w:t>Zeitpunkt der Rechnungserstellung: jährlich, bis spätestens 3 Monate nach Abrechnungszeitraum</w:t>
      </w:r>
    </w:p>
    <w:p w:rsidR="006B4F57" w:rsidRPr="00EC6AA8" w:rsidRDefault="006B4F57" w:rsidP="006B4F57">
      <w:pPr>
        <w:numPr>
          <w:ilvl w:val="0"/>
          <w:numId w:val="308"/>
        </w:numPr>
      </w:pPr>
      <w:r w:rsidRPr="00EC6AA8">
        <w:t>Erstellung der Mehr-/Mindermengenabrechnung gemeinsam mit der Netznutzungsabrechnung:</w:t>
      </w:r>
    </w:p>
    <w:p w:rsidR="006B4F57" w:rsidRPr="00EC6AA8" w:rsidRDefault="006B4F57" w:rsidP="006B4F57">
      <w:pPr>
        <w:numPr>
          <w:ilvl w:val="0"/>
          <w:numId w:val="308"/>
        </w:numPr>
      </w:pPr>
      <w:r w:rsidRPr="00EC6AA8">
        <w:t xml:space="preserve">Übermittlung der Rechnung: </w:t>
      </w:r>
    </w:p>
    <w:p w:rsidR="006B4F57" w:rsidRPr="00EC6AA8" w:rsidRDefault="006B4F57" w:rsidP="006B4F57">
      <w:r w:rsidRPr="00EC6AA8">
        <w:t>_________________________________________________________</w:t>
      </w:r>
    </w:p>
    <w:p w:rsidR="006B4F57" w:rsidRPr="00EC6AA8" w:rsidRDefault="006B4F57" w:rsidP="006B4F57">
      <w:pPr>
        <w:rPr>
          <w:b/>
          <w:i/>
        </w:rPr>
      </w:pPr>
      <w:r w:rsidRPr="00EC6AA8">
        <w:rPr>
          <w:b/>
          <w:i/>
        </w:rPr>
        <w:t>Anlage 1: Angewendetes Mehr-/Mindermengenverfahren (Variante 2)</w:t>
      </w:r>
      <w:r w:rsidR="00425E16" w:rsidRPr="00425E16">
        <w:rPr>
          <w:b/>
          <w:i/>
        </w:rPr>
        <w:t xml:space="preserve"> </w:t>
      </w:r>
      <w:ins w:id="336" w:author="Sandu-Daniel Kopp" w:date="2015-03-23T16:54:00Z">
        <w:r w:rsidR="00FA3C1F">
          <w:rPr>
            <w:b/>
            <w:i/>
          </w:rPr>
          <w:t>[bis 31. März 2016]</w:t>
        </w:r>
      </w:ins>
    </w:p>
    <w:p w:rsidR="006B4F57" w:rsidRPr="00EC6AA8" w:rsidRDefault="006B4F57" w:rsidP="00610EF4">
      <w:pPr>
        <w:numPr>
          <w:ilvl w:val="0"/>
          <w:numId w:val="309"/>
        </w:numPr>
      </w:pPr>
      <w:r w:rsidRPr="00EC6AA8">
        <w:t>Verfahren: Abgrenzungsverfahren</w:t>
      </w:r>
      <w:r w:rsidRPr="00EC6AA8">
        <w:br/>
        <w:t>Unabhängig vom Ableseturnus der Ausspeisepunkte und vom Prozess und Turnus der Netznutzungsabrechnung werden die Mehr-/Mindermengen einmal jährlich zu einem Stichtag errechnet. Dabei werden die Verbrauchsmengen aller SLP-Zählpunkte auf einen bestimmten Stichtag abgegrenzt und den in den Bilanzkreis/ das Sub-Bilanzkonto allokierten Mengen für den analogen Zeitraum gegenübergestellt. Lieferantenwechsel werden tagesscharf in der Allokation und in der Mengenabgrenzung berücksichtigt. Nach einem Jahr wird die Abgrenzung überprüft und die Mehr-/Mindermengenabrechnung korrigiert.</w:t>
      </w:r>
    </w:p>
    <w:p w:rsidR="006B4F57" w:rsidRPr="00EC6AA8" w:rsidRDefault="006B4F57" w:rsidP="006B4F57">
      <w:pPr>
        <w:numPr>
          <w:ilvl w:val="0"/>
          <w:numId w:val="309"/>
        </w:numPr>
      </w:pPr>
      <w:r w:rsidRPr="00EC6AA8">
        <w:t xml:space="preserve">Abrechnungsart: </w:t>
      </w:r>
    </w:p>
    <w:p w:rsidR="006B4F57" w:rsidRPr="00EC6AA8" w:rsidRDefault="006B4F57" w:rsidP="006B4F57">
      <w:pPr>
        <w:numPr>
          <w:ilvl w:val="0"/>
          <w:numId w:val="309"/>
        </w:numPr>
      </w:pPr>
      <w:r w:rsidRPr="00EC6AA8">
        <w:t xml:space="preserve">Abrechnungszeitraum: </w:t>
      </w:r>
    </w:p>
    <w:p w:rsidR="006B4F57" w:rsidRPr="00EC6AA8" w:rsidRDefault="006B4F57" w:rsidP="006B4F57">
      <w:pPr>
        <w:numPr>
          <w:ilvl w:val="0"/>
          <w:numId w:val="309"/>
        </w:numPr>
      </w:pPr>
      <w:r w:rsidRPr="00EC6AA8">
        <w:t xml:space="preserve">Preis: </w:t>
      </w:r>
    </w:p>
    <w:p w:rsidR="006B4F57" w:rsidRPr="00EC6AA8" w:rsidRDefault="006B4F57" w:rsidP="006B4F57">
      <w:pPr>
        <w:numPr>
          <w:ilvl w:val="0"/>
          <w:numId w:val="309"/>
        </w:numPr>
      </w:pPr>
      <w:r w:rsidRPr="00EC6AA8">
        <w:t xml:space="preserve">Gewichtungsverfahren: </w:t>
      </w:r>
    </w:p>
    <w:p w:rsidR="006B4F57" w:rsidRPr="00EC6AA8" w:rsidRDefault="006B4F57" w:rsidP="006B4F57">
      <w:pPr>
        <w:numPr>
          <w:ilvl w:val="0"/>
          <w:numId w:val="309"/>
        </w:numPr>
      </w:pPr>
      <w:r w:rsidRPr="00EC6AA8">
        <w:t>Zeitpunkt der Rechnungserstellung: jährlich, bis spätestens zum 31.</w:t>
      </w:r>
      <w:r w:rsidR="00A86C54" w:rsidRPr="00EC6AA8">
        <w:t xml:space="preserve"> März</w:t>
      </w:r>
    </w:p>
    <w:p w:rsidR="006B4F57" w:rsidRPr="00EC6AA8" w:rsidRDefault="006B4F57" w:rsidP="006B4F57">
      <w:pPr>
        <w:numPr>
          <w:ilvl w:val="0"/>
          <w:numId w:val="309"/>
        </w:numPr>
      </w:pPr>
      <w:r w:rsidRPr="00EC6AA8">
        <w:t>Erstellung der Mehr-/Mindermengenabrechnung gemeinsam mit der Netznutzungsabrechnung:</w:t>
      </w:r>
    </w:p>
    <w:p w:rsidR="006B4F57" w:rsidRPr="00EC6AA8" w:rsidRDefault="006B4F57" w:rsidP="006B4F57">
      <w:pPr>
        <w:numPr>
          <w:ilvl w:val="0"/>
          <w:numId w:val="309"/>
        </w:numPr>
      </w:pPr>
      <w:r w:rsidRPr="00EC6AA8">
        <w:t xml:space="preserve">Übermittlung der Rechnung: </w:t>
      </w:r>
    </w:p>
    <w:p w:rsidR="006B4F57" w:rsidRPr="00EC6AA8" w:rsidRDefault="006B4F57" w:rsidP="006B4F57">
      <w:r w:rsidRPr="00EC6AA8">
        <w:t>__________________________________________________________</w:t>
      </w:r>
    </w:p>
    <w:p w:rsidR="006B4F57" w:rsidRPr="00EC6AA8" w:rsidRDefault="006B4F57" w:rsidP="006B4F57">
      <w:pPr>
        <w:rPr>
          <w:b/>
          <w:i/>
        </w:rPr>
      </w:pPr>
      <w:r w:rsidRPr="00EC6AA8">
        <w:rPr>
          <w:b/>
          <w:i/>
        </w:rPr>
        <w:t>Anlage 1: Angewendetes Mehr-/Mindermengenverfahren (Variante 3)</w:t>
      </w:r>
      <w:r w:rsidR="00425E16" w:rsidRPr="00425E16">
        <w:rPr>
          <w:b/>
          <w:i/>
        </w:rPr>
        <w:t xml:space="preserve"> </w:t>
      </w:r>
      <w:ins w:id="337" w:author="Sandu-Daniel Kopp" w:date="2015-03-23T16:54:00Z">
        <w:r w:rsidR="00FA3C1F">
          <w:rPr>
            <w:b/>
            <w:i/>
          </w:rPr>
          <w:t>[bis 31. März 2016]</w:t>
        </w:r>
      </w:ins>
    </w:p>
    <w:p w:rsidR="006B4F57" w:rsidRPr="00EC6AA8" w:rsidRDefault="006B4F57" w:rsidP="00610EF4">
      <w:pPr>
        <w:numPr>
          <w:ilvl w:val="0"/>
          <w:numId w:val="310"/>
        </w:numPr>
      </w:pPr>
      <w:r w:rsidRPr="00EC6AA8">
        <w:t>Verfahren: Monatsverfahren</w:t>
      </w:r>
      <w:r w:rsidRPr="00EC6AA8">
        <w:br/>
        <w:t xml:space="preserve">Die Ablesung der Zähler findet rollierend statt. Die Verbrauchsmengen werden vom Netzbetreiber auf einzelne Monate aufgeteilt. Für die Mehr-Mindermengen werden die Verbrauchsmengen – abgegrenzt auf den Abrechnungsmonat - den in den Bilanzkreis/ das </w:t>
      </w:r>
      <w:r w:rsidR="00783ED0" w:rsidRPr="00EC6AA8">
        <w:t>Sub-Bilanzkonto</w:t>
      </w:r>
      <w:r w:rsidRPr="00EC6AA8">
        <w:t xml:space="preserve"> allokierten Mengen für den analogen Zeitraum gegenübergestellt. Lieferantenwechsel werden tagesscharf in der Allokation und in der Mengenabgrenzung berücksichtigt.</w:t>
      </w:r>
    </w:p>
    <w:p w:rsidR="006B4F57" w:rsidRPr="00EC6AA8" w:rsidRDefault="006B4F57" w:rsidP="006B4F57">
      <w:pPr>
        <w:numPr>
          <w:ilvl w:val="0"/>
          <w:numId w:val="310"/>
        </w:numPr>
      </w:pPr>
      <w:r w:rsidRPr="00EC6AA8">
        <w:t xml:space="preserve">Abrechnungsart: </w:t>
      </w:r>
    </w:p>
    <w:p w:rsidR="006B4F57" w:rsidRPr="00EC6AA8" w:rsidRDefault="006B4F57" w:rsidP="006B4F57">
      <w:pPr>
        <w:numPr>
          <w:ilvl w:val="0"/>
          <w:numId w:val="310"/>
        </w:numPr>
      </w:pPr>
      <w:r w:rsidRPr="00EC6AA8">
        <w:t xml:space="preserve">Abrechnungszeitraum: </w:t>
      </w:r>
    </w:p>
    <w:p w:rsidR="006B4F57" w:rsidRPr="00EC6AA8" w:rsidRDefault="006B4F57" w:rsidP="006B4F57">
      <w:pPr>
        <w:numPr>
          <w:ilvl w:val="0"/>
          <w:numId w:val="310"/>
        </w:numPr>
      </w:pPr>
      <w:r w:rsidRPr="00EC6AA8">
        <w:t>Preis:</w:t>
      </w:r>
    </w:p>
    <w:p w:rsidR="006B4F57" w:rsidRPr="00EC6AA8" w:rsidRDefault="006B4F57" w:rsidP="006B4F57">
      <w:pPr>
        <w:numPr>
          <w:ilvl w:val="0"/>
          <w:numId w:val="310"/>
        </w:numPr>
      </w:pPr>
      <w:r w:rsidRPr="00EC6AA8">
        <w:t xml:space="preserve">Gewichtungsverfahren: </w:t>
      </w:r>
    </w:p>
    <w:p w:rsidR="006B4F57" w:rsidRPr="00EC6AA8" w:rsidRDefault="006B4F57" w:rsidP="006B4F57">
      <w:pPr>
        <w:numPr>
          <w:ilvl w:val="0"/>
          <w:numId w:val="310"/>
        </w:numPr>
      </w:pPr>
      <w:r w:rsidRPr="00EC6AA8">
        <w:t>Zeitpunkt der Rechnungserstellung: monatlich, jeweils im darauffolgenden Jahr</w:t>
      </w:r>
    </w:p>
    <w:p w:rsidR="006B4F57" w:rsidRPr="00EC6AA8" w:rsidRDefault="006B4F57" w:rsidP="006B4F57">
      <w:pPr>
        <w:numPr>
          <w:ilvl w:val="0"/>
          <w:numId w:val="310"/>
        </w:numPr>
      </w:pPr>
      <w:r w:rsidRPr="00EC6AA8">
        <w:t>Erstellung der Mehr-/Mindermengenabrechnung gemeinsam mit der Netznutzungsabrechnung: nein</w:t>
      </w:r>
    </w:p>
    <w:p w:rsidR="006B4F57" w:rsidRPr="00EC6AA8" w:rsidRDefault="006B4F57" w:rsidP="006B4F57">
      <w:pPr>
        <w:numPr>
          <w:ilvl w:val="0"/>
          <w:numId w:val="310"/>
        </w:numPr>
      </w:pPr>
      <w:r w:rsidRPr="00EC6AA8">
        <w:t xml:space="preserve">Übermittlung der Rechnung: </w:t>
      </w:r>
    </w:p>
    <w:p w:rsidR="006B4F57" w:rsidRPr="00EC6AA8" w:rsidRDefault="006B4F57" w:rsidP="006B4F57">
      <w:r w:rsidRPr="00EC6AA8">
        <w:t>_________________________________________________________________</w:t>
      </w:r>
    </w:p>
    <w:p w:rsidR="006B4F57" w:rsidRPr="00EC6AA8" w:rsidRDefault="006B4F57" w:rsidP="006B4F57">
      <w:pPr>
        <w:rPr>
          <w:b/>
          <w:i/>
        </w:rPr>
      </w:pPr>
      <w:r w:rsidRPr="00EC6AA8">
        <w:rPr>
          <w:b/>
          <w:i/>
        </w:rPr>
        <w:t>Anlage 1: Angewendetes Mehr-/Mindermengenverfahren (Variante 4)</w:t>
      </w:r>
      <w:r w:rsidR="00425E16" w:rsidRPr="00425E16">
        <w:rPr>
          <w:b/>
          <w:i/>
        </w:rPr>
        <w:t xml:space="preserve"> </w:t>
      </w:r>
      <w:ins w:id="338" w:author="Sandu-Daniel Kopp" w:date="2015-03-23T16:54:00Z">
        <w:r w:rsidR="00FA3C1F">
          <w:rPr>
            <w:b/>
            <w:i/>
          </w:rPr>
          <w:t>[bis 31. März 2016]</w:t>
        </w:r>
      </w:ins>
    </w:p>
    <w:p w:rsidR="006B4F57" w:rsidRPr="00EC6AA8" w:rsidRDefault="006B4F57" w:rsidP="00610EF4">
      <w:pPr>
        <w:numPr>
          <w:ilvl w:val="0"/>
          <w:numId w:val="311"/>
        </w:numPr>
      </w:pPr>
      <w:r w:rsidRPr="00EC6AA8">
        <w:t>Verfahren: rollierend</w:t>
      </w:r>
      <w:r w:rsidR="006075B1" w:rsidRPr="00EC6AA8">
        <w:t xml:space="preserve">es Abrechnungsverfahren </w:t>
      </w:r>
      <w:r w:rsidRPr="00EC6AA8">
        <w:br/>
        <w:t>Die Ablesung der Zähler findet rollierend statt. Für die Bestimmung der Mehr-Mindermengen werden die für den Ablesezeitraum ermittelten Netznutzungsmengen des einzelnen Kunden den in den Bilanzkreis/ das Sub-Bilanzkonto einzelkundenscharf allokierten Mengen für den analogen Zeitraum gegenübergestellt. Lieferantenwechsel werden tagesscharf in der Allokation und in der Mengenabgrenzung berücksichtigt</w:t>
      </w:r>
    </w:p>
    <w:p w:rsidR="006B4F57" w:rsidRPr="00EC6AA8" w:rsidRDefault="006B4F57" w:rsidP="006B4F57">
      <w:pPr>
        <w:numPr>
          <w:ilvl w:val="0"/>
          <w:numId w:val="311"/>
        </w:numPr>
      </w:pPr>
      <w:r w:rsidRPr="00EC6AA8">
        <w:t xml:space="preserve">Abrechnungsart: </w:t>
      </w:r>
    </w:p>
    <w:p w:rsidR="006B4F57" w:rsidRPr="00EC6AA8" w:rsidRDefault="006B4F57" w:rsidP="006B4F57">
      <w:pPr>
        <w:numPr>
          <w:ilvl w:val="0"/>
          <w:numId w:val="311"/>
        </w:numPr>
      </w:pPr>
      <w:r w:rsidRPr="00EC6AA8">
        <w:t xml:space="preserve">Abrechnungszeitraum: </w:t>
      </w:r>
    </w:p>
    <w:p w:rsidR="006B4F57" w:rsidRPr="00EC6AA8" w:rsidRDefault="006B4F57" w:rsidP="006B4F57">
      <w:pPr>
        <w:numPr>
          <w:ilvl w:val="0"/>
          <w:numId w:val="311"/>
        </w:numPr>
      </w:pPr>
      <w:r w:rsidRPr="00EC6AA8">
        <w:t xml:space="preserve">Preis: </w:t>
      </w:r>
    </w:p>
    <w:p w:rsidR="006B4F57" w:rsidRPr="00EC6AA8" w:rsidRDefault="006B4F57" w:rsidP="006B4F57">
      <w:pPr>
        <w:numPr>
          <w:ilvl w:val="0"/>
          <w:numId w:val="311"/>
        </w:numPr>
      </w:pPr>
      <w:r w:rsidRPr="00EC6AA8">
        <w:t xml:space="preserve">Gewichtungsverfahren: </w:t>
      </w:r>
    </w:p>
    <w:p w:rsidR="006B4F57" w:rsidRPr="00EC6AA8" w:rsidRDefault="006B4F57" w:rsidP="006B4F57">
      <w:pPr>
        <w:numPr>
          <w:ilvl w:val="0"/>
          <w:numId w:val="311"/>
        </w:numPr>
      </w:pPr>
      <w:r w:rsidRPr="00EC6AA8">
        <w:t>Zeitpunkt der Rechnungserstellung: rollierend, innerhalb der Fristen der GeLi Gas</w:t>
      </w:r>
    </w:p>
    <w:p w:rsidR="006B4F57" w:rsidRDefault="006B4F57" w:rsidP="006B4F57">
      <w:pPr>
        <w:numPr>
          <w:ilvl w:val="0"/>
          <w:numId w:val="311"/>
        </w:numPr>
      </w:pPr>
      <w:r w:rsidRPr="00EC6AA8">
        <w:t>Erstellung der Mehr-/Mindermengenabrechnung gemeinsam mit der Netznutzungsabrechnung:</w:t>
      </w:r>
    </w:p>
    <w:p w:rsidR="006B4F57" w:rsidRPr="00EC6AA8" w:rsidRDefault="000042FD" w:rsidP="000042FD">
      <w:pPr>
        <w:numPr>
          <w:ilvl w:val="0"/>
          <w:numId w:val="311"/>
        </w:numPr>
      </w:pPr>
      <w:r>
        <w:t>Übermittlung der Rechnung</w:t>
      </w:r>
    </w:p>
    <w:sectPr w:rsidR="006B4F57" w:rsidRPr="00EC6AA8" w:rsidSect="00DE3BFC">
      <w:headerReference w:type="default" r:id="rId15"/>
      <w:headerReference w:type="first" r:id="rId16"/>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D8" w:rsidRDefault="009551D8">
      <w:r>
        <w:separator/>
      </w:r>
    </w:p>
    <w:p w:rsidR="009551D8" w:rsidRDefault="009551D8"/>
    <w:p w:rsidR="009551D8" w:rsidRDefault="009551D8"/>
    <w:p w:rsidR="009551D8" w:rsidRDefault="009551D8"/>
  </w:endnote>
  <w:endnote w:type="continuationSeparator" w:id="0">
    <w:p w:rsidR="009551D8" w:rsidRDefault="009551D8">
      <w:r>
        <w:continuationSeparator/>
      </w:r>
    </w:p>
    <w:p w:rsidR="009551D8" w:rsidRDefault="009551D8"/>
    <w:p w:rsidR="009551D8" w:rsidRDefault="009551D8"/>
    <w:p w:rsidR="009551D8" w:rsidRDefault="00955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4CD" w:rsidRDefault="003B44C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8" w:rsidRDefault="009551D8" w:rsidP="005D4B80">
    <w:pPr>
      <w:pStyle w:val="Fuzeile"/>
      <w:tabs>
        <w:tab w:val="clear" w:pos="7938"/>
      </w:tabs>
    </w:pPr>
    <w:r w:rsidRPr="00EC4F75">
      <w:rPr>
        <w:rFonts w:cs="Arial"/>
      </w:rPr>
      <w:t>Anlage 2 Kooperationsvereinbarung Gas,</w:t>
    </w:r>
    <w:r w:rsidR="003B44CD">
      <w:rPr>
        <w:rFonts w:cs="Arial"/>
      </w:rPr>
      <w:t xml:space="preserve"> Entwurf Stand 30</w:t>
    </w:r>
    <w:r w:rsidR="00BE7DAA">
      <w:rPr>
        <w:rFonts w:cs="Arial"/>
      </w:rPr>
      <w:t>.06</w:t>
    </w:r>
    <w:r>
      <w:rPr>
        <w:rFonts w:cs="Arial"/>
      </w:rPr>
      <w:t>.</w:t>
    </w:r>
    <w:r w:rsidRPr="00EC4F75">
      <w:rPr>
        <w:rFonts w:cs="Arial"/>
      </w:rPr>
      <w:t>201</w:t>
    </w:r>
    <w:r>
      <w:rPr>
        <w:rFonts w:cs="Arial"/>
      </w:rPr>
      <w:t>5</w:t>
    </w:r>
    <w:r w:rsidRPr="00EC4F75">
      <w:rPr>
        <w:rFonts w:cs="Arial"/>
      </w:rPr>
      <w:tab/>
    </w:r>
    <w:r w:rsidRPr="00EC4F75">
      <w:t xml:space="preserve">Seite </w:t>
    </w:r>
    <w:r w:rsidR="004C6BA6">
      <w:fldChar w:fldCharType="begin"/>
    </w:r>
    <w:r w:rsidR="004C6BA6">
      <w:instrText>PAGE</w:instrText>
    </w:r>
    <w:r w:rsidR="004C6BA6">
      <w:fldChar w:fldCharType="separate"/>
    </w:r>
    <w:r w:rsidR="004C6BA6">
      <w:rPr>
        <w:noProof/>
      </w:rPr>
      <w:t>1</w:t>
    </w:r>
    <w:r w:rsidR="004C6BA6">
      <w:rPr>
        <w:noProof/>
      </w:rPr>
      <w:fldChar w:fldCharType="end"/>
    </w:r>
    <w:r w:rsidRPr="00EC4F75">
      <w:t xml:space="preserve"> von </w:t>
    </w:r>
    <w:r w:rsidR="004C6BA6">
      <w:fldChar w:fldCharType="begin"/>
    </w:r>
    <w:r w:rsidR="004C6BA6">
      <w:instrText>NUMPAGES</w:instrText>
    </w:r>
    <w:r w:rsidR="004C6BA6">
      <w:fldChar w:fldCharType="separate"/>
    </w:r>
    <w:r w:rsidR="004C6BA6">
      <w:rPr>
        <w:noProof/>
      </w:rPr>
      <w:t>4</w:t>
    </w:r>
    <w:r w:rsidR="004C6BA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8" w:rsidRDefault="009551D8">
    <w:pPr>
      <w:pStyle w:val="Fuzeile"/>
    </w:pPr>
    <w:r w:rsidRPr="00EC4F75">
      <w:rPr>
        <w:rFonts w:cs="Arial"/>
      </w:rPr>
      <w:t>Anlage 2 Kooperationsvereinbarung Gas,</w:t>
    </w:r>
    <w:r w:rsidR="003B44CD">
      <w:rPr>
        <w:rFonts w:cs="Arial"/>
      </w:rPr>
      <w:t xml:space="preserve"> Entwurf Stand 30</w:t>
    </w:r>
    <w:r w:rsidR="00BE7DAA">
      <w:rPr>
        <w:rFonts w:cs="Arial"/>
      </w:rPr>
      <w:t>.06</w:t>
    </w:r>
    <w:r>
      <w:rPr>
        <w:rFonts w:cs="Arial"/>
      </w:rPr>
      <w:t>.</w:t>
    </w:r>
    <w:r w:rsidRPr="00EC4F75">
      <w:rPr>
        <w:rFonts w:cs="Arial"/>
      </w:rPr>
      <w:t>201</w:t>
    </w:r>
    <w:r>
      <w:rPr>
        <w:rFonts w:cs="Arial"/>
      </w:rPr>
      <w:t>5</w:t>
    </w:r>
    <w:r>
      <w:rPr>
        <w:rFonts w:cs="Arial"/>
      </w:rPr>
      <w:tab/>
    </w:r>
    <w:r>
      <w:rPr>
        <w:rFonts w:cs="Arial"/>
      </w:rPr>
      <w:tab/>
    </w:r>
    <w:r w:rsidRPr="00DF3779">
      <w:t xml:space="preserve">Seite </w:t>
    </w:r>
    <w:r w:rsidR="004C6BA6">
      <w:fldChar w:fldCharType="begin"/>
    </w:r>
    <w:r w:rsidR="004C6BA6">
      <w:instrText>PAGE</w:instrText>
    </w:r>
    <w:r w:rsidR="004C6BA6">
      <w:fldChar w:fldCharType="separate"/>
    </w:r>
    <w:r w:rsidR="004C6BA6">
      <w:rPr>
        <w:noProof/>
      </w:rPr>
      <w:t>2</w:t>
    </w:r>
    <w:r w:rsidR="004C6BA6">
      <w:rPr>
        <w:noProof/>
      </w:rPr>
      <w:fldChar w:fldCharType="end"/>
    </w:r>
    <w:r w:rsidRPr="00DF3779">
      <w:t xml:space="preserve"> von </w:t>
    </w:r>
    <w:r w:rsidR="004C6BA6">
      <w:fldChar w:fldCharType="begin"/>
    </w:r>
    <w:r w:rsidR="004C6BA6">
      <w:instrText>NUMPAGES</w:instrText>
    </w:r>
    <w:r w:rsidR="004C6BA6">
      <w:fldChar w:fldCharType="separate"/>
    </w:r>
    <w:r w:rsidR="004C6BA6">
      <w:rPr>
        <w:noProof/>
      </w:rPr>
      <w:t>4</w:t>
    </w:r>
    <w:r w:rsidR="004C6BA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D8" w:rsidRDefault="009551D8">
      <w:r>
        <w:separator/>
      </w:r>
    </w:p>
  </w:footnote>
  <w:footnote w:type="continuationSeparator" w:id="0">
    <w:p w:rsidR="009551D8" w:rsidRDefault="009551D8">
      <w:r>
        <w:continuationSeparator/>
      </w:r>
    </w:p>
    <w:p w:rsidR="009551D8" w:rsidRDefault="009551D8"/>
    <w:p w:rsidR="009551D8" w:rsidRDefault="009551D8"/>
    <w:p w:rsidR="009551D8" w:rsidRDefault="009551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4CD" w:rsidRDefault="003B44C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4CD" w:rsidRDefault="003B44C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8" w:rsidRDefault="009551D8">
    <w:pPr>
      <w:pStyle w:val="Kopfzeile"/>
    </w:pPr>
    <w:r>
      <w:t>Anlage 2 Ein- und Ausspeisevertrag zwischen Verteilernetzbetreibern mit entry-exit-System und Transportkunden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8" w:rsidRDefault="009551D8">
    <w:pPr>
      <w:pStyle w:val="Kopfzeile"/>
    </w:pPr>
    <w:r>
      <w:t>Anlage 2 Ein- und Ausspeisevertrag zwischen Verteilernetzbetreibern mit entry-exit-System und Transportkunden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D8" w:rsidRDefault="009551D8">
    <w:pPr>
      <w:pStyle w:val="Kopfzeile"/>
    </w:pPr>
    <w:r>
      <w:t>Anlage 2 Ein- und Ausspeisevertrag zwischen Verteilernetzbetreibern mit entry-exit-System und Transportkunden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nsid w:val="FFFFFF83"/>
    <w:multiLevelType w:val="singleLevel"/>
    <w:tmpl w:val="96DC158E"/>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2D30F0A6"/>
    <w:lvl w:ilvl="0">
      <w:start w:val="1"/>
      <w:numFmt w:val="decimal"/>
      <w:lvlText w:val="%1."/>
      <w:lvlJc w:val="left"/>
      <w:pPr>
        <w:tabs>
          <w:tab w:val="num" w:pos="360"/>
        </w:tabs>
        <w:ind w:left="360" w:hanging="360"/>
      </w:pPr>
    </w:lvl>
  </w:abstractNum>
  <w:abstractNum w:abstractNumId="6">
    <w:nsid w:val="FFFFFF89"/>
    <w:multiLevelType w:val="singleLevel"/>
    <w:tmpl w:val="D1DEE7F8"/>
    <w:lvl w:ilvl="0">
      <w:start w:val="1"/>
      <w:numFmt w:val="bullet"/>
      <w:lvlText w:val=""/>
      <w:lvlJc w:val="left"/>
      <w:pPr>
        <w:tabs>
          <w:tab w:val="num" w:pos="360"/>
        </w:tabs>
        <w:ind w:left="360" w:hanging="360"/>
      </w:pPr>
      <w:rPr>
        <w:rFonts w:ascii="Symbol" w:hAnsi="Symbol" w:hint="default"/>
      </w:rPr>
    </w:lvl>
  </w:abstractNum>
  <w:abstractNum w:abstractNumId="7">
    <w:nsid w:val="00155156"/>
    <w:multiLevelType w:val="multilevel"/>
    <w:tmpl w:val="E94A7AB2"/>
    <w:numStyleLink w:val="Gliederung2"/>
  </w:abstractNum>
  <w:abstractNum w:abstractNumId="8">
    <w:nsid w:val="00E45EE3"/>
    <w:multiLevelType w:val="multilevel"/>
    <w:tmpl w:val="1F567908"/>
    <w:numStyleLink w:val="Gliederung4"/>
  </w:abstractNum>
  <w:abstractNum w:abstractNumId="9">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nsid w:val="01276E98"/>
    <w:multiLevelType w:val="multilevel"/>
    <w:tmpl w:val="976804DE"/>
    <w:numStyleLink w:val="Gliederung3"/>
  </w:abstractNum>
  <w:abstractNum w:abstractNumId="11">
    <w:nsid w:val="01456BFE"/>
    <w:multiLevelType w:val="multilevel"/>
    <w:tmpl w:val="976804DE"/>
    <w:numStyleLink w:val="Gliederung3"/>
  </w:abstractNum>
  <w:abstractNum w:abstractNumId="12">
    <w:nsid w:val="0151398B"/>
    <w:multiLevelType w:val="multilevel"/>
    <w:tmpl w:val="1F567908"/>
    <w:numStyleLink w:val="Gliederung4"/>
  </w:abstractNum>
  <w:abstractNum w:abstractNumId="13">
    <w:nsid w:val="016A6405"/>
    <w:multiLevelType w:val="multilevel"/>
    <w:tmpl w:val="58FC54E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nsid w:val="01BD672B"/>
    <w:multiLevelType w:val="multilevel"/>
    <w:tmpl w:val="E94A7AB2"/>
    <w:numStyleLink w:val="Gliederung2"/>
  </w:abstractNum>
  <w:abstractNum w:abstractNumId="15">
    <w:nsid w:val="01D43F13"/>
    <w:multiLevelType w:val="multilevel"/>
    <w:tmpl w:val="E94A7AB2"/>
    <w:numStyleLink w:val="Gliederung2"/>
  </w:abstractNum>
  <w:abstractNum w:abstractNumId="16">
    <w:nsid w:val="02860B9A"/>
    <w:multiLevelType w:val="multilevel"/>
    <w:tmpl w:val="E94A7AB2"/>
    <w:numStyleLink w:val="Gliederung2"/>
  </w:abstractNum>
  <w:abstractNum w:abstractNumId="17">
    <w:nsid w:val="02A63DCF"/>
    <w:multiLevelType w:val="multilevel"/>
    <w:tmpl w:val="E94A7AB2"/>
    <w:numStyleLink w:val="Gliederung2"/>
  </w:abstractNum>
  <w:abstractNum w:abstractNumId="18">
    <w:nsid w:val="02D72930"/>
    <w:multiLevelType w:val="hybridMultilevel"/>
    <w:tmpl w:val="49E420C4"/>
    <w:lvl w:ilvl="0" w:tplc="54BE5A50">
      <w:start w:val="1"/>
      <w:numFmt w:val="bullet"/>
      <w:pStyle w:val="BulletPGL4"/>
      <w:lvlText w:val=""/>
      <w:lvlJc w:val="left"/>
      <w:pPr>
        <w:tabs>
          <w:tab w:val="num" w:pos="1134"/>
        </w:tabs>
        <w:ind w:left="1418" w:hanging="284"/>
      </w:pPr>
      <w:rPr>
        <w:rFonts w:ascii="Symbol" w:hAnsi="Symbol" w:hint="default"/>
      </w:rPr>
    </w:lvl>
    <w:lvl w:ilvl="1" w:tplc="15908C84" w:tentative="1">
      <w:start w:val="1"/>
      <w:numFmt w:val="bullet"/>
      <w:lvlText w:val="o"/>
      <w:lvlJc w:val="left"/>
      <w:pPr>
        <w:tabs>
          <w:tab w:val="num" w:pos="1440"/>
        </w:tabs>
        <w:ind w:left="1440" w:hanging="360"/>
      </w:pPr>
      <w:rPr>
        <w:rFonts w:ascii="Courier New" w:hAnsi="Courier New" w:hint="default"/>
      </w:rPr>
    </w:lvl>
    <w:lvl w:ilvl="2" w:tplc="49768218" w:tentative="1">
      <w:start w:val="1"/>
      <w:numFmt w:val="bullet"/>
      <w:lvlText w:val=""/>
      <w:lvlJc w:val="left"/>
      <w:pPr>
        <w:tabs>
          <w:tab w:val="num" w:pos="2160"/>
        </w:tabs>
        <w:ind w:left="2160" w:hanging="360"/>
      </w:pPr>
      <w:rPr>
        <w:rFonts w:ascii="Wingdings" w:hAnsi="Wingdings" w:hint="default"/>
      </w:rPr>
    </w:lvl>
    <w:lvl w:ilvl="3" w:tplc="68DC226E" w:tentative="1">
      <w:start w:val="1"/>
      <w:numFmt w:val="bullet"/>
      <w:lvlText w:val=""/>
      <w:lvlJc w:val="left"/>
      <w:pPr>
        <w:tabs>
          <w:tab w:val="num" w:pos="2880"/>
        </w:tabs>
        <w:ind w:left="2880" w:hanging="360"/>
      </w:pPr>
      <w:rPr>
        <w:rFonts w:ascii="Symbol" w:hAnsi="Symbol" w:hint="default"/>
      </w:rPr>
    </w:lvl>
    <w:lvl w:ilvl="4" w:tplc="387094B6" w:tentative="1">
      <w:start w:val="1"/>
      <w:numFmt w:val="bullet"/>
      <w:lvlText w:val="o"/>
      <w:lvlJc w:val="left"/>
      <w:pPr>
        <w:tabs>
          <w:tab w:val="num" w:pos="3600"/>
        </w:tabs>
        <w:ind w:left="3600" w:hanging="360"/>
      </w:pPr>
      <w:rPr>
        <w:rFonts w:ascii="Courier New" w:hAnsi="Courier New" w:hint="default"/>
      </w:rPr>
    </w:lvl>
    <w:lvl w:ilvl="5" w:tplc="8870C6A0" w:tentative="1">
      <w:start w:val="1"/>
      <w:numFmt w:val="bullet"/>
      <w:lvlText w:val=""/>
      <w:lvlJc w:val="left"/>
      <w:pPr>
        <w:tabs>
          <w:tab w:val="num" w:pos="4320"/>
        </w:tabs>
        <w:ind w:left="4320" w:hanging="360"/>
      </w:pPr>
      <w:rPr>
        <w:rFonts w:ascii="Wingdings" w:hAnsi="Wingdings" w:hint="default"/>
      </w:rPr>
    </w:lvl>
    <w:lvl w:ilvl="6" w:tplc="8FDA4912" w:tentative="1">
      <w:start w:val="1"/>
      <w:numFmt w:val="bullet"/>
      <w:lvlText w:val=""/>
      <w:lvlJc w:val="left"/>
      <w:pPr>
        <w:tabs>
          <w:tab w:val="num" w:pos="5040"/>
        </w:tabs>
        <w:ind w:left="5040" w:hanging="360"/>
      </w:pPr>
      <w:rPr>
        <w:rFonts w:ascii="Symbol" w:hAnsi="Symbol" w:hint="default"/>
      </w:rPr>
    </w:lvl>
    <w:lvl w:ilvl="7" w:tplc="B934A612" w:tentative="1">
      <w:start w:val="1"/>
      <w:numFmt w:val="bullet"/>
      <w:lvlText w:val="o"/>
      <w:lvlJc w:val="left"/>
      <w:pPr>
        <w:tabs>
          <w:tab w:val="num" w:pos="5760"/>
        </w:tabs>
        <w:ind w:left="5760" w:hanging="360"/>
      </w:pPr>
      <w:rPr>
        <w:rFonts w:ascii="Courier New" w:hAnsi="Courier New" w:hint="default"/>
      </w:rPr>
    </w:lvl>
    <w:lvl w:ilvl="8" w:tplc="7AE881F4" w:tentative="1">
      <w:start w:val="1"/>
      <w:numFmt w:val="bullet"/>
      <w:lvlText w:val=""/>
      <w:lvlJc w:val="left"/>
      <w:pPr>
        <w:tabs>
          <w:tab w:val="num" w:pos="6480"/>
        </w:tabs>
        <w:ind w:left="6480" w:hanging="360"/>
      </w:pPr>
      <w:rPr>
        <w:rFonts w:ascii="Wingdings" w:hAnsi="Wingdings" w:hint="default"/>
      </w:rPr>
    </w:lvl>
  </w:abstractNum>
  <w:abstractNum w:abstractNumId="19">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nsid w:val="0375521D"/>
    <w:multiLevelType w:val="multilevel"/>
    <w:tmpl w:val="E94A7AB2"/>
    <w:numStyleLink w:val="Gliederung2"/>
  </w:abstractNum>
  <w:abstractNum w:abstractNumId="21">
    <w:nsid w:val="03810EA2"/>
    <w:multiLevelType w:val="multilevel"/>
    <w:tmpl w:val="976804DE"/>
    <w:numStyleLink w:val="Gliederung3"/>
  </w:abstractNum>
  <w:abstractNum w:abstractNumId="22">
    <w:nsid w:val="038E06A5"/>
    <w:multiLevelType w:val="multilevel"/>
    <w:tmpl w:val="976804DE"/>
    <w:numStyleLink w:val="Gliederung3"/>
  </w:abstractNum>
  <w:abstractNum w:abstractNumId="23">
    <w:nsid w:val="0478186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nsid w:val="04E323D8"/>
    <w:multiLevelType w:val="multilevel"/>
    <w:tmpl w:val="E94A7AB2"/>
    <w:numStyleLink w:val="Gliederung2"/>
  </w:abstractNum>
  <w:abstractNum w:abstractNumId="25">
    <w:nsid w:val="05A07A1F"/>
    <w:multiLevelType w:val="hybridMultilevel"/>
    <w:tmpl w:val="462454F2"/>
    <w:lvl w:ilvl="0" w:tplc="75164C1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062A3A28"/>
    <w:multiLevelType w:val="multilevel"/>
    <w:tmpl w:val="E94A7AB2"/>
    <w:numStyleLink w:val="Gliederung2"/>
  </w:abstractNum>
  <w:abstractNum w:abstractNumId="27">
    <w:nsid w:val="06442199"/>
    <w:multiLevelType w:val="multilevel"/>
    <w:tmpl w:val="E94A7AB2"/>
    <w:numStyleLink w:val="Gliederung2"/>
  </w:abstractNum>
  <w:abstractNum w:abstractNumId="28">
    <w:nsid w:val="06C96BAC"/>
    <w:multiLevelType w:val="multilevel"/>
    <w:tmpl w:val="E94A7AB2"/>
    <w:numStyleLink w:val="Gliederung2"/>
  </w:abstractNum>
  <w:abstractNum w:abstractNumId="29">
    <w:nsid w:val="073E1908"/>
    <w:multiLevelType w:val="hybridMultilevel"/>
    <w:tmpl w:val="2D404D6C"/>
    <w:lvl w:ilvl="0" w:tplc="0A2EDBC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078B7D2C"/>
    <w:multiLevelType w:val="multilevel"/>
    <w:tmpl w:val="E94A7AB2"/>
    <w:numStyleLink w:val="Gliederung2"/>
  </w:abstractNum>
  <w:abstractNum w:abstractNumId="31">
    <w:nsid w:val="079759F2"/>
    <w:multiLevelType w:val="multilevel"/>
    <w:tmpl w:val="976804DE"/>
    <w:numStyleLink w:val="Gliederung3"/>
  </w:abstractNum>
  <w:abstractNum w:abstractNumId="32">
    <w:nsid w:val="07EF79EE"/>
    <w:multiLevelType w:val="multilevel"/>
    <w:tmpl w:val="976804DE"/>
    <w:numStyleLink w:val="Gliederung3"/>
  </w:abstractNum>
  <w:abstractNum w:abstractNumId="33">
    <w:nsid w:val="09801BFD"/>
    <w:multiLevelType w:val="multilevel"/>
    <w:tmpl w:val="E94A7AB2"/>
    <w:numStyleLink w:val="Gliederung2"/>
  </w:abstractNum>
  <w:abstractNum w:abstractNumId="34">
    <w:nsid w:val="0A824F48"/>
    <w:multiLevelType w:val="multilevel"/>
    <w:tmpl w:val="976804DE"/>
    <w:numStyleLink w:val="Gliederung3"/>
  </w:abstractNum>
  <w:abstractNum w:abstractNumId="35">
    <w:nsid w:val="0AD41971"/>
    <w:multiLevelType w:val="multilevel"/>
    <w:tmpl w:val="E94A7AB2"/>
    <w:numStyleLink w:val="Gliederung2"/>
  </w:abstractNum>
  <w:abstractNum w:abstractNumId="36">
    <w:nsid w:val="0B097F58"/>
    <w:multiLevelType w:val="multilevel"/>
    <w:tmpl w:val="E94A7AB2"/>
    <w:numStyleLink w:val="Gliederung2"/>
  </w:abstractNum>
  <w:abstractNum w:abstractNumId="37">
    <w:nsid w:val="0B235E4E"/>
    <w:multiLevelType w:val="multilevel"/>
    <w:tmpl w:val="976804DE"/>
    <w:numStyleLink w:val="Gliederung3"/>
  </w:abstractNum>
  <w:abstractNum w:abstractNumId="38">
    <w:nsid w:val="0B5E361F"/>
    <w:multiLevelType w:val="multilevel"/>
    <w:tmpl w:val="E94A7AB2"/>
    <w:numStyleLink w:val="Gliederung2"/>
  </w:abstractNum>
  <w:abstractNum w:abstractNumId="39">
    <w:nsid w:val="0B98098E"/>
    <w:multiLevelType w:val="multilevel"/>
    <w:tmpl w:val="E94A7AB2"/>
    <w:numStyleLink w:val="Gliederung2"/>
  </w:abstractNum>
  <w:abstractNum w:abstractNumId="4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nsid w:val="0C6A78BE"/>
    <w:multiLevelType w:val="multilevel"/>
    <w:tmpl w:val="E94A7AB2"/>
    <w:numStyleLink w:val="Gliederung2"/>
  </w:abstractNum>
  <w:abstractNum w:abstractNumId="42">
    <w:nsid w:val="0D2F65F9"/>
    <w:multiLevelType w:val="multilevel"/>
    <w:tmpl w:val="E94A7AB2"/>
    <w:numStyleLink w:val="Gliederung2"/>
  </w:abstractNum>
  <w:abstractNum w:abstractNumId="43">
    <w:nsid w:val="0D9127F4"/>
    <w:multiLevelType w:val="multilevel"/>
    <w:tmpl w:val="E94A7AB2"/>
    <w:numStyleLink w:val="Gliederung2"/>
  </w:abstractNum>
  <w:abstractNum w:abstractNumId="44">
    <w:nsid w:val="0DAE7501"/>
    <w:multiLevelType w:val="multilevel"/>
    <w:tmpl w:val="E94A7AB2"/>
    <w:numStyleLink w:val="Gliederung2"/>
  </w:abstractNum>
  <w:abstractNum w:abstractNumId="45">
    <w:nsid w:val="0E004308"/>
    <w:multiLevelType w:val="multilevel"/>
    <w:tmpl w:val="976804DE"/>
    <w:numStyleLink w:val="Gliederung3"/>
  </w:abstractNum>
  <w:abstractNum w:abstractNumId="46">
    <w:nsid w:val="0E3B14BD"/>
    <w:multiLevelType w:val="multilevel"/>
    <w:tmpl w:val="E94A7AB2"/>
    <w:numStyleLink w:val="Gliederung2"/>
  </w:abstractNum>
  <w:abstractNum w:abstractNumId="47">
    <w:nsid w:val="0EA44DD2"/>
    <w:multiLevelType w:val="multilevel"/>
    <w:tmpl w:val="E94A7AB2"/>
    <w:numStyleLink w:val="Gliederung2"/>
  </w:abstractNum>
  <w:abstractNum w:abstractNumId="48">
    <w:nsid w:val="0F6E2AF9"/>
    <w:multiLevelType w:val="multilevel"/>
    <w:tmpl w:val="976804DE"/>
    <w:numStyleLink w:val="Gliederung3"/>
  </w:abstractNum>
  <w:abstractNum w:abstractNumId="49">
    <w:nsid w:val="0F8D4235"/>
    <w:multiLevelType w:val="multilevel"/>
    <w:tmpl w:val="E94A7AB2"/>
    <w:numStyleLink w:val="Gliederung2"/>
  </w:abstractNum>
  <w:abstractNum w:abstractNumId="50">
    <w:nsid w:val="106D487B"/>
    <w:multiLevelType w:val="multilevel"/>
    <w:tmpl w:val="E94A7AB2"/>
    <w:numStyleLink w:val="Gliederung2"/>
  </w:abstractNum>
  <w:abstractNum w:abstractNumId="51">
    <w:nsid w:val="10F961B2"/>
    <w:multiLevelType w:val="multilevel"/>
    <w:tmpl w:val="E94A7AB2"/>
    <w:numStyleLink w:val="Gliederung2"/>
  </w:abstractNum>
  <w:abstractNum w:abstractNumId="52">
    <w:nsid w:val="12382146"/>
    <w:multiLevelType w:val="multilevel"/>
    <w:tmpl w:val="976804DE"/>
    <w:numStyleLink w:val="Gliederung3"/>
  </w:abstractNum>
  <w:abstractNum w:abstractNumId="53">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4">
    <w:nsid w:val="13721E9F"/>
    <w:multiLevelType w:val="multilevel"/>
    <w:tmpl w:val="976804DE"/>
    <w:numStyleLink w:val="Gliederung3"/>
  </w:abstractNum>
  <w:abstractNum w:abstractNumId="55">
    <w:nsid w:val="14372BA9"/>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nsid w:val="14524764"/>
    <w:multiLevelType w:val="multilevel"/>
    <w:tmpl w:val="E94A7AB2"/>
    <w:numStyleLink w:val="Gliederung2"/>
  </w:abstractNum>
  <w:abstractNum w:abstractNumId="57">
    <w:nsid w:val="15964DC5"/>
    <w:multiLevelType w:val="multilevel"/>
    <w:tmpl w:val="9E3CE0AE"/>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8">
    <w:nsid w:val="160E46FD"/>
    <w:multiLevelType w:val="multilevel"/>
    <w:tmpl w:val="E94A7AB2"/>
    <w:numStyleLink w:val="Gliederung2"/>
  </w:abstractNum>
  <w:abstractNum w:abstractNumId="59">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60">
    <w:nsid w:val="16590653"/>
    <w:multiLevelType w:val="multilevel"/>
    <w:tmpl w:val="E94A7AB2"/>
    <w:numStyleLink w:val="Gliederung2"/>
  </w:abstractNum>
  <w:abstractNum w:abstractNumId="61">
    <w:nsid w:val="166D110D"/>
    <w:multiLevelType w:val="multilevel"/>
    <w:tmpl w:val="E94A7AB2"/>
    <w:numStyleLink w:val="Gliederung2"/>
  </w:abstractNum>
  <w:abstractNum w:abstractNumId="62">
    <w:nsid w:val="16875CA1"/>
    <w:multiLevelType w:val="hybridMultilevel"/>
    <w:tmpl w:val="016CD64A"/>
    <w:lvl w:ilvl="0" w:tplc="2A4C17D8">
      <w:start w:val="1"/>
      <w:numFmt w:val="bullet"/>
      <w:pStyle w:val="BulletPGL3"/>
      <w:lvlText w:val=""/>
      <w:lvlJc w:val="left"/>
      <w:pPr>
        <w:tabs>
          <w:tab w:val="num" w:pos="851"/>
        </w:tabs>
        <w:ind w:left="1134" w:hanging="283"/>
      </w:pPr>
      <w:rPr>
        <w:rFonts w:ascii="Symbol" w:hAnsi="Symbol" w:hint="default"/>
      </w:rPr>
    </w:lvl>
    <w:lvl w:ilvl="1" w:tplc="10BA32D8" w:tentative="1">
      <w:start w:val="1"/>
      <w:numFmt w:val="bullet"/>
      <w:lvlText w:val="o"/>
      <w:lvlJc w:val="left"/>
      <w:pPr>
        <w:tabs>
          <w:tab w:val="num" w:pos="1440"/>
        </w:tabs>
        <w:ind w:left="1440" w:hanging="360"/>
      </w:pPr>
      <w:rPr>
        <w:rFonts w:ascii="Courier New" w:hAnsi="Courier New" w:hint="default"/>
      </w:rPr>
    </w:lvl>
    <w:lvl w:ilvl="2" w:tplc="0B7E33B2" w:tentative="1">
      <w:start w:val="1"/>
      <w:numFmt w:val="bullet"/>
      <w:lvlText w:val=""/>
      <w:lvlJc w:val="left"/>
      <w:pPr>
        <w:tabs>
          <w:tab w:val="num" w:pos="2160"/>
        </w:tabs>
        <w:ind w:left="2160" w:hanging="360"/>
      </w:pPr>
      <w:rPr>
        <w:rFonts w:ascii="Wingdings" w:hAnsi="Wingdings" w:hint="default"/>
      </w:rPr>
    </w:lvl>
    <w:lvl w:ilvl="3" w:tplc="A84052D0" w:tentative="1">
      <w:start w:val="1"/>
      <w:numFmt w:val="bullet"/>
      <w:lvlText w:val=""/>
      <w:lvlJc w:val="left"/>
      <w:pPr>
        <w:tabs>
          <w:tab w:val="num" w:pos="2880"/>
        </w:tabs>
        <w:ind w:left="2880" w:hanging="360"/>
      </w:pPr>
      <w:rPr>
        <w:rFonts w:ascii="Symbol" w:hAnsi="Symbol" w:hint="default"/>
      </w:rPr>
    </w:lvl>
    <w:lvl w:ilvl="4" w:tplc="7AACBDF2" w:tentative="1">
      <w:start w:val="1"/>
      <w:numFmt w:val="bullet"/>
      <w:lvlText w:val="o"/>
      <w:lvlJc w:val="left"/>
      <w:pPr>
        <w:tabs>
          <w:tab w:val="num" w:pos="3600"/>
        </w:tabs>
        <w:ind w:left="3600" w:hanging="360"/>
      </w:pPr>
      <w:rPr>
        <w:rFonts w:ascii="Courier New" w:hAnsi="Courier New" w:hint="default"/>
      </w:rPr>
    </w:lvl>
    <w:lvl w:ilvl="5" w:tplc="9F10DA6C" w:tentative="1">
      <w:start w:val="1"/>
      <w:numFmt w:val="bullet"/>
      <w:lvlText w:val=""/>
      <w:lvlJc w:val="left"/>
      <w:pPr>
        <w:tabs>
          <w:tab w:val="num" w:pos="4320"/>
        </w:tabs>
        <w:ind w:left="4320" w:hanging="360"/>
      </w:pPr>
      <w:rPr>
        <w:rFonts w:ascii="Wingdings" w:hAnsi="Wingdings" w:hint="default"/>
      </w:rPr>
    </w:lvl>
    <w:lvl w:ilvl="6" w:tplc="1C1EF37A" w:tentative="1">
      <w:start w:val="1"/>
      <w:numFmt w:val="bullet"/>
      <w:lvlText w:val=""/>
      <w:lvlJc w:val="left"/>
      <w:pPr>
        <w:tabs>
          <w:tab w:val="num" w:pos="5040"/>
        </w:tabs>
        <w:ind w:left="5040" w:hanging="360"/>
      </w:pPr>
      <w:rPr>
        <w:rFonts w:ascii="Symbol" w:hAnsi="Symbol" w:hint="default"/>
      </w:rPr>
    </w:lvl>
    <w:lvl w:ilvl="7" w:tplc="20061058" w:tentative="1">
      <w:start w:val="1"/>
      <w:numFmt w:val="bullet"/>
      <w:lvlText w:val="o"/>
      <w:lvlJc w:val="left"/>
      <w:pPr>
        <w:tabs>
          <w:tab w:val="num" w:pos="5760"/>
        </w:tabs>
        <w:ind w:left="5760" w:hanging="360"/>
      </w:pPr>
      <w:rPr>
        <w:rFonts w:ascii="Courier New" w:hAnsi="Courier New" w:hint="default"/>
      </w:rPr>
    </w:lvl>
    <w:lvl w:ilvl="8" w:tplc="5ADE7F40" w:tentative="1">
      <w:start w:val="1"/>
      <w:numFmt w:val="bullet"/>
      <w:lvlText w:val=""/>
      <w:lvlJc w:val="left"/>
      <w:pPr>
        <w:tabs>
          <w:tab w:val="num" w:pos="6480"/>
        </w:tabs>
        <w:ind w:left="6480" w:hanging="360"/>
      </w:pPr>
      <w:rPr>
        <w:rFonts w:ascii="Wingdings" w:hAnsi="Wingdings" w:hint="default"/>
      </w:rPr>
    </w:lvl>
  </w:abstractNum>
  <w:abstractNum w:abstractNumId="63">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64">
    <w:nsid w:val="17B94F27"/>
    <w:multiLevelType w:val="multilevel"/>
    <w:tmpl w:val="E94A7AB2"/>
    <w:numStyleLink w:val="Gliederung2"/>
  </w:abstractNum>
  <w:abstractNum w:abstractNumId="65">
    <w:nsid w:val="18C85B8D"/>
    <w:multiLevelType w:val="multilevel"/>
    <w:tmpl w:val="E94A7AB2"/>
    <w:numStyleLink w:val="Gliederung2"/>
  </w:abstractNum>
  <w:abstractNum w:abstractNumId="66">
    <w:nsid w:val="18CB542C"/>
    <w:multiLevelType w:val="multilevel"/>
    <w:tmpl w:val="E94A7AB2"/>
    <w:numStyleLink w:val="Gliederung2"/>
  </w:abstractNum>
  <w:abstractNum w:abstractNumId="67">
    <w:nsid w:val="19190CB3"/>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nsid w:val="192D0837"/>
    <w:multiLevelType w:val="multilevel"/>
    <w:tmpl w:val="E94A7AB2"/>
    <w:numStyleLink w:val="Gliederung2"/>
  </w:abstractNum>
  <w:abstractNum w:abstractNumId="69">
    <w:nsid w:val="197D0EB8"/>
    <w:multiLevelType w:val="multilevel"/>
    <w:tmpl w:val="E94A7AB2"/>
    <w:numStyleLink w:val="Gliederung2"/>
  </w:abstractNum>
  <w:abstractNum w:abstractNumId="70">
    <w:nsid w:val="1A5202DA"/>
    <w:multiLevelType w:val="multilevel"/>
    <w:tmpl w:val="E94A7AB2"/>
    <w:numStyleLink w:val="Gliederung2"/>
  </w:abstractNum>
  <w:abstractNum w:abstractNumId="71">
    <w:nsid w:val="1B454E89"/>
    <w:multiLevelType w:val="multilevel"/>
    <w:tmpl w:val="E94A7AB2"/>
    <w:numStyleLink w:val="Gliederung2"/>
  </w:abstractNum>
  <w:abstractNum w:abstractNumId="72">
    <w:nsid w:val="1B9A1DE8"/>
    <w:multiLevelType w:val="multilevel"/>
    <w:tmpl w:val="976804DE"/>
    <w:numStyleLink w:val="Gliederung3"/>
  </w:abstractNum>
  <w:abstractNum w:abstractNumId="73">
    <w:nsid w:val="1BC0592A"/>
    <w:multiLevelType w:val="multilevel"/>
    <w:tmpl w:val="AE6618E6"/>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4">
    <w:nsid w:val="1BD20143"/>
    <w:multiLevelType w:val="multilevel"/>
    <w:tmpl w:val="E94A7AB2"/>
    <w:numStyleLink w:val="Gliederung2"/>
  </w:abstractNum>
  <w:abstractNum w:abstractNumId="75">
    <w:nsid w:val="1BDC6FC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6">
    <w:nsid w:val="1C1160D5"/>
    <w:multiLevelType w:val="multilevel"/>
    <w:tmpl w:val="E94A7AB2"/>
    <w:numStyleLink w:val="Gliederung2"/>
  </w:abstractNum>
  <w:abstractNum w:abstractNumId="77">
    <w:nsid w:val="1C192E99"/>
    <w:multiLevelType w:val="multilevel"/>
    <w:tmpl w:val="E94A7AB2"/>
    <w:numStyleLink w:val="Gliederung2"/>
  </w:abstractNum>
  <w:abstractNum w:abstractNumId="78">
    <w:nsid w:val="1D214409"/>
    <w:multiLevelType w:val="hybridMultilevel"/>
    <w:tmpl w:val="086C6FC8"/>
    <w:lvl w:ilvl="0" w:tplc="52AE34B8">
      <w:start w:val="5"/>
      <w:numFmt w:val="bullet"/>
      <w:lvlText w:val="-"/>
      <w:lvlJc w:val="left"/>
      <w:pPr>
        <w:ind w:left="1074" w:hanging="360"/>
      </w:pPr>
      <w:rPr>
        <w:rFonts w:ascii="Arial" w:eastAsia="Times New Roman" w:hAnsi="Arial" w:cs="Arial"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79">
    <w:nsid w:val="1D2D76AA"/>
    <w:multiLevelType w:val="multilevel"/>
    <w:tmpl w:val="E94A7AB2"/>
    <w:numStyleLink w:val="Gliederung2"/>
  </w:abstractNum>
  <w:abstractNum w:abstractNumId="80">
    <w:nsid w:val="1DE22B2F"/>
    <w:multiLevelType w:val="multilevel"/>
    <w:tmpl w:val="E94A7AB2"/>
    <w:numStyleLink w:val="Gliederung2"/>
  </w:abstractNum>
  <w:abstractNum w:abstractNumId="81">
    <w:nsid w:val="1E265252"/>
    <w:multiLevelType w:val="multilevel"/>
    <w:tmpl w:val="E94A7AB2"/>
    <w:numStyleLink w:val="Gliederung2"/>
  </w:abstractNum>
  <w:abstractNum w:abstractNumId="82">
    <w:nsid w:val="1E6E06B5"/>
    <w:multiLevelType w:val="multilevel"/>
    <w:tmpl w:val="E94A7AB2"/>
    <w:numStyleLink w:val="Gliederung2"/>
  </w:abstractNum>
  <w:abstractNum w:abstractNumId="83">
    <w:nsid w:val="1E817179"/>
    <w:multiLevelType w:val="multilevel"/>
    <w:tmpl w:val="E94A7AB2"/>
    <w:numStyleLink w:val="Gliederung2"/>
  </w:abstractNum>
  <w:abstractNum w:abstractNumId="84">
    <w:nsid w:val="1E9736FB"/>
    <w:multiLevelType w:val="multilevel"/>
    <w:tmpl w:val="E94A7AB2"/>
    <w:numStyleLink w:val="Gliederung2"/>
  </w:abstractNum>
  <w:abstractNum w:abstractNumId="85">
    <w:nsid w:val="1EF26A6E"/>
    <w:multiLevelType w:val="multilevel"/>
    <w:tmpl w:val="E94A7AB2"/>
    <w:numStyleLink w:val="Gliederung2"/>
  </w:abstractNum>
  <w:abstractNum w:abstractNumId="86">
    <w:nsid w:val="1F147D19"/>
    <w:multiLevelType w:val="multilevel"/>
    <w:tmpl w:val="E94A7AB2"/>
    <w:numStyleLink w:val="Gliederung2"/>
  </w:abstractNum>
  <w:abstractNum w:abstractNumId="87">
    <w:nsid w:val="1FCE48AE"/>
    <w:multiLevelType w:val="multilevel"/>
    <w:tmpl w:val="E94A7AB2"/>
    <w:numStyleLink w:val="Gliederung2"/>
  </w:abstractNum>
  <w:abstractNum w:abstractNumId="88">
    <w:nsid w:val="1FDF65D4"/>
    <w:multiLevelType w:val="multilevel"/>
    <w:tmpl w:val="E94A7AB2"/>
    <w:numStyleLink w:val="Gliederung2"/>
  </w:abstractNum>
  <w:abstractNum w:abstractNumId="89">
    <w:nsid w:val="20336A4E"/>
    <w:multiLevelType w:val="multilevel"/>
    <w:tmpl w:val="E94A7AB2"/>
    <w:numStyleLink w:val="Gliederung2"/>
  </w:abstractNum>
  <w:abstractNum w:abstractNumId="90">
    <w:nsid w:val="20C560A3"/>
    <w:multiLevelType w:val="multilevel"/>
    <w:tmpl w:val="E94A7AB2"/>
    <w:numStyleLink w:val="Gliederung2"/>
  </w:abstractNum>
  <w:abstractNum w:abstractNumId="91">
    <w:nsid w:val="20DB37E6"/>
    <w:multiLevelType w:val="multilevel"/>
    <w:tmpl w:val="E94A7AB2"/>
    <w:numStyleLink w:val="Gliederung2"/>
  </w:abstractNum>
  <w:abstractNum w:abstractNumId="92">
    <w:nsid w:val="20EE7DD7"/>
    <w:multiLevelType w:val="multilevel"/>
    <w:tmpl w:val="E94A7AB2"/>
    <w:numStyleLink w:val="Gliederung2"/>
  </w:abstractNum>
  <w:abstractNum w:abstractNumId="93">
    <w:nsid w:val="21B97AB3"/>
    <w:multiLevelType w:val="multilevel"/>
    <w:tmpl w:val="E94A7AB2"/>
    <w:numStyleLink w:val="Gliederung2"/>
  </w:abstractNum>
  <w:abstractNum w:abstractNumId="94">
    <w:nsid w:val="232D23D3"/>
    <w:multiLevelType w:val="multilevel"/>
    <w:tmpl w:val="976804DE"/>
    <w:numStyleLink w:val="Gliederung3"/>
  </w:abstractNum>
  <w:abstractNum w:abstractNumId="95">
    <w:nsid w:val="23425F51"/>
    <w:multiLevelType w:val="multilevel"/>
    <w:tmpl w:val="E94A7AB2"/>
    <w:numStyleLink w:val="Gliederung2"/>
  </w:abstractNum>
  <w:abstractNum w:abstractNumId="96">
    <w:nsid w:val="236A5A3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7">
    <w:nsid w:val="23C90466"/>
    <w:multiLevelType w:val="multilevel"/>
    <w:tmpl w:val="E94A7AB2"/>
    <w:numStyleLink w:val="Gliederung2"/>
  </w:abstractNum>
  <w:abstractNum w:abstractNumId="98">
    <w:nsid w:val="243008E5"/>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9">
    <w:nsid w:val="24480C31"/>
    <w:multiLevelType w:val="multilevel"/>
    <w:tmpl w:val="E94A7AB2"/>
    <w:numStyleLink w:val="Gliederung2"/>
  </w:abstractNum>
  <w:abstractNum w:abstractNumId="100">
    <w:nsid w:val="244B0A8A"/>
    <w:multiLevelType w:val="multilevel"/>
    <w:tmpl w:val="E94A7AB2"/>
    <w:numStyleLink w:val="Gliederung2"/>
  </w:abstractNum>
  <w:abstractNum w:abstractNumId="101">
    <w:nsid w:val="246F7382"/>
    <w:multiLevelType w:val="multilevel"/>
    <w:tmpl w:val="E94A7AB2"/>
    <w:numStyleLink w:val="Gliederung2"/>
  </w:abstractNum>
  <w:abstractNum w:abstractNumId="102">
    <w:nsid w:val="2485339F"/>
    <w:multiLevelType w:val="multilevel"/>
    <w:tmpl w:val="E94A7AB2"/>
    <w:numStyleLink w:val="Gliederung2"/>
  </w:abstractNum>
  <w:abstractNum w:abstractNumId="103">
    <w:nsid w:val="255B4F32"/>
    <w:multiLevelType w:val="multilevel"/>
    <w:tmpl w:val="E94A7AB2"/>
    <w:numStyleLink w:val="Gliederung2"/>
  </w:abstractNum>
  <w:abstractNum w:abstractNumId="104">
    <w:nsid w:val="25887CE1"/>
    <w:multiLevelType w:val="multilevel"/>
    <w:tmpl w:val="E94A7AB2"/>
    <w:numStyleLink w:val="Gliederung2"/>
  </w:abstractNum>
  <w:abstractNum w:abstractNumId="105">
    <w:nsid w:val="2592093F"/>
    <w:multiLevelType w:val="multilevel"/>
    <w:tmpl w:val="E94A7AB2"/>
    <w:numStyleLink w:val="Gliederung2"/>
  </w:abstractNum>
  <w:abstractNum w:abstractNumId="106">
    <w:nsid w:val="25D7756B"/>
    <w:multiLevelType w:val="multilevel"/>
    <w:tmpl w:val="E94A7AB2"/>
    <w:numStyleLink w:val="Gliederung2"/>
  </w:abstractNum>
  <w:abstractNum w:abstractNumId="107">
    <w:nsid w:val="26245C2D"/>
    <w:multiLevelType w:val="hybridMultilevel"/>
    <w:tmpl w:val="61DA8064"/>
    <w:lvl w:ilvl="0" w:tplc="5EA443EC">
      <w:start w:val="1"/>
      <w:numFmt w:val="bullet"/>
      <w:pStyle w:val="BulletPStandard"/>
      <w:lvlText w:val=""/>
      <w:lvlJc w:val="left"/>
      <w:pPr>
        <w:tabs>
          <w:tab w:val="num" w:pos="357"/>
        </w:tabs>
        <w:ind w:left="357" w:hanging="357"/>
      </w:pPr>
      <w:rPr>
        <w:rFonts w:ascii="Symbol" w:hAnsi="Symbol" w:hint="default"/>
      </w:rPr>
    </w:lvl>
    <w:lvl w:ilvl="1" w:tplc="34504B22" w:tentative="1">
      <w:start w:val="1"/>
      <w:numFmt w:val="bullet"/>
      <w:lvlText w:val="o"/>
      <w:lvlJc w:val="left"/>
      <w:pPr>
        <w:tabs>
          <w:tab w:val="num" w:pos="1083"/>
        </w:tabs>
        <w:ind w:left="1083" w:hanging="360"/>
      </w:pPr>
      <w:rPr>
        <w:rFonts w:ascii="Courier New" w:hAnsi="Courier New" w:hint="default"/>
      </w:rPr>
    </w:lvl>
    <w:lvl w:ilvl="2" w:tplc="C3C01B64" w:tentative="1">
      <w:start w:val="1"/>
      <w:numFmt w:val="bullet"/>
      <w:lvlText w:val=""/>
      <w:lvlJc w:val="left"/>
      <w:pPr>
        <w:tabs>
          <w:tab w:val="num" w:pos="1803"/>
        </w:tabs>
        <w:ind w:left="1803" w:hanging="360"/>
      </w:pPr>
      <w:rPr>
        <w:rFonts w:ascii="Wingdings" w:hAnsi="Wingdings" w:hint="default"/>
      </w:rPr>
    </w:lvl>
    <w:lvl w:ilvl="3" w:tplc="197C1FD6" w:tentative="1">
      <w:start w:val="1"/>
      <w:numFmt w:val="bullet"/>
      <w:lvlText w:val=""/>
      <w:lvlJc w:val="left"/>
      <w:pPr>
        <w:tabs>
          <w:tab w:val="num" w:pos="2523"/>
        </w:tabs>
        <w:ind w:left="2523" w:hanging="360"/>
      </w:pPr>
      <w:rPr>
        <w:rFonts w:ascii="Symbol" w:hAnsi="Symbol" w:hint="default"/>
      </w:rPr>
    </w:lvl>
    <w:lvl w:ilvl="4" w:tplc="B824F222" w:tentative="1">
      <w:start w:val="1"/>
      <w:numFmt w:val="bullet"/>
      <w:lvlText w:val="o"/>
      <w:lvlJc w:val="left"/>
      <w:pPr>
        <w:tabs>
          <w:tab w:val="num" w:pos="3243"/>
        </w:tabs>
        <w:ind w:left="3243" w:hanging="360"/>
      </w:pPr>
      <w:rPr>
        <w:rFonts w:ascii="Courier New" w:hAnsi="Courier New" w:hint="default"/>
      </w:rPr>
    </w:lvl>
    <w:lvl w:ilvl="5" w:tplc="CCFA138E" w:tentative="1">
      <w:start w:val="1"/>
      <w:numFmt w:val="bullet"/>
      <w:lvlText w:val=""/>
      <w:lvlJc w:val="left"/>
      <w:pPr>
        <w:tabs>
          <w:tab w:val="num" w:pos="3963"/>
        </w:tabs>
        <w:ind w:left="3963" w:hanging="360"/>
      </w:pPr>
      <w:rPr>
        <w:rFonts w:ascii="Wingdings" w:hAnsi="Wingdings" w:hint="default"/>
      </w:rPr>
    </w:lvl>
    <w:lvl w:ilvl="6" w:tplc="7AB888F2" w:tentative="1">
      <w:start w:val="1"/>
      <w:numFmt w:val="bullet"/>
      <w:lvlText w:val=""/>
      <w:lvlJc w:val="left"/>
      <w:pPr>
        <w:tabs>
          <w:tab w:val="num" w:pos="4683"/>
        </w:tabs>
        <w:ind w:left="4683" w:hanging="360"/>
      </w:pPr>
      <w:rPr>
        <w:rFonts w:ascii="Symbol" w:hAnsi="Symbol" w:hint="default"/>
      </w:rPr>
    </w:lvl>
    <w:lvl w:ilvl="7" w:tplc="3E92EB22" w:tentative="1">
      <w:start w:val="1"/>
      <w:numFmt w:val="bullet"/>
      <w:lvlText w:val="o"/>
      <w:lvlJc w:val="left"/>
      <w:pPr>
        <w:tabs>
          <w:tab w:val="num" w:pos="5403"/>
        </w:tabs>
        <w:ind w:left="5403" w:hanging="360"/>
      </w:pPr>
      <w:rPr>
        <w:rFonts w:ascii="Courier New" w:hAnsi="Courier New" w:hint="default"/>
      </w:rPr>
    </w:lvl>
    <w:lvl w:ilvl="8" w:tplc="03227E52" w:tentative="1">
      <w:start w:val="1"/>
      <w:numFmt w:val="bullet"/>
      <w:lvlText w:val=""/>
      <w:lvlJc w:val="left"/>
      <w:pPr>
        <w:tabs>
          <w:tab w:val="num" w:pos="6123"/>
        </w:tabs>
        <w:ind w:left="6123" w:hanging="360"/>
      </w:pPr>
      <w:rPr>
        <w:rFonts w:ascii="Wingdings" w:hAnsi="Wingdings" w:hint="default"/>
      </w:rPr>
    </w:lvl>
  </w:abstractNum>
  <w:abstractNum w:abstractNumId="108">
    <w:nsid w:val="2699739A"/>
    <w:multiLevelType w:val="multilevel"/>
    <w:tmpl w:val="E94A7AB2"/>
    <w:numStyleLink w:val="Gliederung2"/>
  </w:abstractNum>
  <w:abstractNum w:abstractNumId="109">
    <w:nsid w:val="26C811BF"/>
    <w:multiLevelType w:val="multilevel"/>
    <w:tmpl w:val="976804DE"/>
    <w:numStyleLink w:val="Gliederung3"/>
  </w:abstractNum>
  <w:abstractNum w:abstractNumId="110">
    <w:nsid w:val="26D737C5"/>
    <w:multiLevelType w:val="multilevel"/>
    <w:tmpl w:val="E94A7AB2"/>
    <w:numStyleLink w:val="Gliederung2"/>
  </w:abstractNum>
  <w:abstractNum w:abstractNumId="111">
    <w:nsid w:val="2716396B"/>
    <w:multiLevelType w:val="multilevel"/>
    <w:tmpl w:val="E94A7AB2"/>
    <w:numStyleLink w:val="Gliederung2"/>
  </w:abstractNum>
  <w:abstractNum w:abstractNumId="112">
    <w:nsid w:val="27F11555"/>
    <w:multiLevelType w:val="multilevel"/>
    <w:tmpl w:val="E94A7AB2"/>
    <w:numStyleLink w:val="Gliederung2"/>
  </w:abstractNum>
  <w:abstractNum w:abstractNumId="113">
    <w:nsid w:val="283125BC"/>
    <w:multiLevelType w:val="multilevel"/>
    <w:tmpl w:val="E94A7AB2"/>
    <w:numStyleLink w:val="Gliederung2"/>
  </w:abstractNum>
  <w:abstractNum w:abstractNumId="114">
    <w:nsid w:val="28A73DEC"/>
    <w:multiLevelType w:val="multilevel"/>
    <w:tmpl w:val="976804DE"/>
    <w:numStyleLink w:val="Gliederung3"/>
  </w:abstractNum>
  <w:abstractNum w:abstractNumId="115">
    <w:nsid w:val="28E2250A"/>
    <w:multiLevelType w:val="multilevel"/>
    <w:tmpl w:val="E94A7AB2"/>
    <w:numStyleLink w:val="Gliederung2"/>
  </w:abstractNum>
  <w:abstractNum w:abstractNumId="116">
    <w:nsid w:val="29D50529"/>
    <w:multiLevelType w:val="multilevel"/>
    <w:tmpl w:val="E94A7AB2"/>
    <w:numStyleLink w:val="Gliederung2"/>
  </w:abstractNum>
  <w:abstractNum w:abstractNumId="117">
    <w:nsid w:val="29D8045B"/>
    <w:multiLevelType w:val="multilevel"/>
    <w:tmpl w:val="E94A7AB2"/>
    <w:numStyleLink w:val="Gliederung2"/>
  </w:abstractNum>
  <w:abstractNum w:abstractNumId="118">
    <w:nsid w:val="29EF0220"/>
    <w:multiLevelType w:val="multilevel"/>
    <w:tmpl w:val="E94A7AB2"/>
    <w:numStyleLink w:val="Gliederung2"/>
  </w:abstractNum>
  <w:abstractNum w:abstractNumId="119">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0">
    <w:nsid w:val="2A287F20"/>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1">
    <w:nsid w:val="2A717DE4"/>
    <w:multiLevelType w:val="multilevel"/>
    <w:tmpl w:val="E94A7AB2"/>
    <w:numStyleLink w:val="Gliederung2"/>
  </w:abstractNum>
  <w:abstractNum w:abstractNumId="122">
    <w:nsid w:val="2ABB746D"/>
    <w:multiLevelType w:val="multilevel"/>
    <w:tmpl w:val="E94A7AB2"/>
    <w:numStyleLink w:val="Gliederung2"/>
  </w:abstractNum>
  <w:abstractNum w:abstractNumId="123">
    <w:nsid w:val="2B6862F0"/>
    <w:multiLevelType w:val="multilevel"/>
    <w:tmpl w:val="E94A7AB2"/>
    <w:numStyleLink w:val="Gliederung2"/>
  </w:abstractNum>
  <w:abstractNum w:abstractNumId="124">
    <w:nsid w:val="2B6A32E5"/>
    <w:multiLevelType w:val="multilevel"/>
    <w:tmpl w:val="1F567908"/>
    <w:numStyleLink w:val="Gliederung4"/>
  </w:abstractNum>
  <w:abstractNum w:abstractNumId="125">
    <w:nsid w:val="2B756EC7"/>
    <w:multiLevelType w:val="multilevel"/>
    <w:tmpl w:val="976804DE"/>
    <w:numStyleLink w:val="Gliederung3"/>
  </w:abstractNum>
  <w:abstractNum w:abstractNumId="126">
    <w:nsid w:val="2BAE5B83"/>
    <w:multiLevelType w:val="multilevel"/>
    <w:tmpl w:val="E94A7AB2"/>
    <w:numStyleLink w:val="Gliederung2"/>
  </w:abstractNum>
  <w:abstractNum w:abstractNumId="127">
    <w:nsid w:val="2D5D0B12"/>
    <w:multiLevelType w:val="multilevel"/>
    <w:tmpl w:val="976804DE"/>
    <w:numStyleLink w:val="Gliederung3"/>
  </w:abstractNum>
  <w:abstractNum w:abstractNumId="128">
    <w:nsid w:val="2DD04372"/>
    <w:multiLevelType w:val="multilevel"/>
    <w:tmpl w:val="E94A7AB2"/>
    <w:numStyleLink w:val="Gliederung2"/>
  </w:abstractNum>
  <w:abstractNum w:abstractNumId="129">
    <w:nsid w:val="2DD63288"/>
    <w:multiLevelType w:val="hybridMultilevel"/>
    <w:tmpl w:val="59DE013C"/>
    <w:lvl w:ilvl="0" w:tplc="8BBC522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nsid w:val="2EA47480"/>
    <w:multiLevelType w:val="multilevel"/>
    <w:tmpl w:val="E94A7AB2"/>
    <w:numStyleLink w:val="Gliederung2"/>
  </w:abstractNum>
  <w:abstractNum w:abstractNumId="131">
    <w:nsid w:val="2F19045E"/>
    <w:multiLevelType w:val="multilevel"/>
    <w:tmpl w:val="E94A7AB2"/>
    <w:numStyleLink w:val="Gliederung2"/>
  </w:abstractNum>
  <w:abstractNum w:abstractNumId="132">
    <w:nsid w:val="2F307FBE"/>
    <w:multiLevelType w:val="multilevel"/>
    <w:tmpl w:val="E94A7AB2"/>
    <w:numStyleLink w:val="Gliederung2"/>
  </w:abstractNum>
  <w:abstractNum w:abstractNumId="133">
    <w:nsid w:val="2F700C1B"/>
    <w:multiLevelType w:val="multilevel"/>
    <w:tmpl w:val="E94A7AB2"/>
    <w:numStyleLink w:val="Gliederung2"/>
  </w:abstractNum>
  <w:abstractNum w:abstractNumId="134">
    <w:nsid w:val="2F8F45BC"/>
    <w:multiLevelType w:val="multilevel"/>
    <w:tmpl w:val="E94A7AB2"/>
    <w:numStyleLink w:val="Gliederung2"/>
  </w:abstractNum>
  <w:abstractNum w:abstractNumId="135">
    <w:nsid w:val="2F965619"/>
    <w:multiLevelType w:val="multilevel"/>
    <w:tmpl w:val="976804DE"/>
    <w:numStyleLink w:val="Gliederung3"/>
  </w:abstractNum>
  <w:abstractNum w:abstractNumId="136">
    <w:nsid w:val="30125EE4"/>
    <w:multiLevelType w:val="multilevel"/>
    <w:tmpl w:val="E94A7AB2"/>
    <w:numStyleLink w:val="Gliederung2"/>
  </w:abstractNum>
  <w:abstractNum w:abstractNumId="137">
    <w:nsid w:val="309E4754"/>
    <w:multiLevelType w:val="multilevel"/>
    <w:tmpl w:val="E94A7AB2"/>
    <w:numStyleLink w:val="Gliederung2"/>
  </w:abstractNum>
  <w:abstractNum w:abstractNumId="138">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9">
    <w:nsid w:val="310F4923"/>
    <w:multiLevelType w:val="multilevel"/>
    <w:tmpl w:val="E94A7AB2"/>
    <w:numStyleLink w:val="Gliederung2"/>
  </w:abstractNum>
  <w:abstractNum w:abstractNumId="140">
    <w:nsid w:val="3117731F"/>
    <w:multiLevelType w:val="multilevel"/>
    <w:tmpl w:val="976804DE"/>
    <w:numStyleLink w:val="Gliederung3"/>
  </w:abstractNum>
  <w:abstractNum w:abstractNumId="141">
    <w:nsid w:val="318E4DD6"/>
    <w:multiLevelType w:val="multilevel"/>
    <w:tmpl w:val="E94A7AB2"/>
    <w:numStyleLink w:val="Gliederung2"/>
  </w:abstractNum>
  <w:abstractNum w:abstractNumId="142">
    <w:nsid w:val="327A29BE"/>
    <w:multiLevelType w:val="multilevel"/>
    <w:tmpl w:val="976804DE"/>
    <w:numStyleLink w:val="Gliederung3"/>
  </w:abstractNum>
  <w:abstractNum w:abstractNumId="143">
    <w:nsid w:val="32A65129"/>
    <w:multiLevelType w:val="multilevel"/>
    <w:tmpl w:val="E94A7AB2"/>
    <w:numStyleLink w:val="Gliederung2"/>
  </w:abstractNum>
  <w:abstractNum w:abstractNumId="144">
    <w:nsid w:val="32C6072A"/>
    <w:multiLevelType w:val="multilevel"/>
    <w:tmpl w:val="1F567908"/>
    <w:numStyleLink w:val="Gliederung4"/>
  </w:abstractNum>
  <w:abstractNum w:abstractNumId="145">
    <w:nsid w:val="32F81B6C"/>
    <w:multiLevelType w:val="multilevel"/>
    <w:tmpl w:val="E94A7AB2"/>
    <w:numStyleLink w:val="Gliederung2"/>
  </w:abstractNum>
  <w:abstractNum w:abstractNumId="146">
    <w:nsid w:val="33784468"/>
    <w:multiLevelType w:val="multilevel"/>
    <w:tmpl w:val="E94A7AB2"/>
    <w:numStyleLink w:val="Gliederung2"/>
  </w:abstractNum>
  <w:abstractNum w:abstractNumId="147">
    <w:nsid w:val="34072E3D"/>
    <w:multiLevelType w:val="multilevel"/>
    <w:tmpl w:val="E94A7AB2"/>
    <w:numStyleLink w:val="Gliederung2"/>
  </w:abstractNum>
  <w:abstractNum w:abstractNumId="148">
    <w:nsid w:val="347B1002"/>
    <w:multiLevelType w:val="multilevel"/>
    <w:tmpl w:val="E94A7AB2"/>
    <w:numStyleLink w:val="Gliederung2"/>
  </w:abstractNum>
  <w:abstractNum w:abstractNumId="149">
    <w:nsid w:val="35582C5C"/>
    <w:multiLevelType w:val="multilevel"/>
    <w:tmpl w:val="E94A7AB2"/>
    <w:numStyleLink w:val="Gliederung2"/>
  </w:abstractNum>
  <w:abstractNum w:abstractNumId="150">
    <w:nsid w:val="35A65032"/>
    <w:multiLevelType w:val="multilevel"/>
    <w:tmpl w:val="E94A7AB2"/>
    <w:numStyleLink w:val="Gliederung2"/>
  </w:abstractNum>
  <w:abstractNum w:abstractNumId="151">
    <w:nsid w:val="35AB2F97"/>
    <w:multiLevelType w:val="multilevel"/>
    <w:tmpl w:val="E94A7AB2"/>
    <w:numStyleLink w:val="Gliederung2"/>
  </w:abstractNum>
  <w:abstractNum w:abstractNumId="152">
    <w:nsid w:val="360A4A7C"/>
    <w:multiLevelType w:val="multilevel"/>
    <w:tmpl w:val="976804DE"/>
    <w:numStyleLink w:val="Gliederung3"/>
  </w:abstractNum>
  <w:abstractNum w:abstractNumId="153">
    <w:nsid w:val="36367DF1"/>
    <w:multiLevelType w:val="multilevel"/>
    <w:tmpl w:val="E94A7AB2"/>
    <w:numStyleLink w:val="Gliederung2"/>
  </w:abstractNum>
  <w:abstractNum w:abstractNumId="154">
    <w:nsid w:val="364F2F77"/>
    <w:multiLevelType w:val="multilevel"/>
    <w:tmpl w:val="47283D26"/>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5">
    <w:nsid w:val="36C558DD"/>
    <w:multiLevelType w:val="multilevel"/>
    <w:tmpl w:val="E94A7AB2"/>
    <w:numStyleLink w:val="Gliederung2"/>
  </w:abstractNum>
  <w:abstractNum w:abstractNumId="156">
    <w:nsid w:val="37E87053"/>
    <w:multiLevelType w:val="multilevel"/>
    <w:tmpl w:val="E94A7AB2"/>
    <w:numStyleLink w:val="Gliederung2"/>
  </w:abstractNum>
  <w:abstractNum w:abstractNumId="157">
    <w:nsid w:val="38001C47"/>
    <w:multiLevelType w:val="multilevel"/>
    <w:tmpl w:val="976804DE"/>
    <w:numStyleLink w:val="Gliederung3"/>
  </w:abstractNum>
  <w:abstractNum w:abstractNumId="158">
    <w:nsid w:val="388C21AD"/>
    <w:multiLevelType w:val="multilevel"/>
    <w:tmpl w:val="E94A7AB2"/>
    <w:numStyleLink w:val="Gliederung2"/>
  </w:abstractNum>
  <w:abstractNum w:abstractNumId="159">
    <w:nsid w:val="38C230EA"/>
    <w:multiLevelType w:val="multilevel"/>
    <w:tmpl w:val="E94A7AB2"/>
    <w:numStyleLink w:val="Gliederung2"/>
  </w:abstractNum>
  <w:abstractNum w:abstractNumId="16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1">
    <w:nsid w:val="395653DD"/>
    <w:multiLevelType w:val="multilevel"/>
    <w:tmpl w:val="E94A7AB2"/>
    <w:numStyleLink w:val="Gliederung2"/>
  </w:abstractNum>
  <w:abstractNum w:abstractNumId="162">
    <w:nsid w:val="39A526EC"/>
    <w:multiLevelType w:val="multilevel"/>
    <w:tmpl w:val="E94A7AB2"/>
    <w:numStyleLink w:val="Gliederung2"/>
  </w:abstractNum>
  <w:abstractNum w:abstractNumId="163">
    <w:nsid w:val="39B93CC2"/>
    <w:multiLevelType w:val="multilevel"/>
    <w:tmpl w:val="976804DE"/>
    <w:numStyleLink w:val="Gliederung3"/>
  </w:abstractNum>
  <w:abstractNum w:abstractNumId="164">
    <w:nsid w:val="39BF223F"/>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5">
    <w:nsid w:val="39EE12E9"/>
    <w:multiLevelType w:val="multilevel"/>
    <w:tmpl w:val="E94A7AB2"/>
    <w:numStyleLink w:val="Gliederung2"/>
  </w:abstractNum>
  <w:abstractNum w:abstractNumId="166">
    <w:nsid w:val="3A67367F"/>
    <w:multiLevelType w:val="multilevel"/>
    <w:tmpl w:val="E94A7AB2"/>
    <w:numStyleLink w:val="Gliederung2"/>
  </w:abstractNum>
  <w:abstractNum w:abstractNumId="167">
    <w:nsid w:val="3A9E6C17"/>
    <w:multiLevelType w:val="multilevel"/>
    <w:tmpl w:val="976804DE"/>
    <w:numStyleLink w:val="Gliederung3"/>
  </w:abstractNum>
  <w:abstractNum w:abstractNumId="168">
    <w:nsid w:val="3AD54159"/>
    <w:multiLevelType w:val="multilevel"/>
    <w:tmpl w:val="E94A7AB2"/>
    <w:numStyleLink w:val="Gliederung2"/>
  </w:abstractNum>
  <w:abstractNum w:abstractNumId="169">
    <w:nsid w:val="3B3C22C5"/>
    <w:multiLevelType w:val="multilevel"/>
    <w:tmpl w:val="E94A7AB2"/>
    <w:numStyleLink w:val="Gliederung2"/>
  </w:abstractNum>
  <w:abstractNum w:abstractNumId="170">
    <w:nsid w:val="3B5E4AC1"/>
    <w:multiLevelType w:val="multilevel"/>
    <w:tmpl w:val="E94A7AB2"/>
    <w:numStyleLink w:val="Gliederung2"/>
  </w:abstractNum>
  <w:abstractNum w:abstractNumId="171">
    <w:nsid w:val="3BCB0F8E"/>
    <w:multiLevelType w:val="multilevel"/>
    <w:tmpl w:val="E94A7AB2"/>
    <w:numStyleLink w:val="Gliederung2"/>
  </w:abstractNum>
  <w:abstractNum w:abstractNumId="172">
    <w:nsid w:val="3D1D46CA"/>
    <w:multiLevelType w:val="multilevel"/>
    <w:tmpl w:val="976804DE"/>
    <w:numStyleLink w:val="Gliederung3"/>
  </w:abstractNum>
  <w:abstractNum w:abstractNumId="173">
    <w:nsid w:val="3D8E39F3"/>
    <w:multiLevelType w:val="multilevel"/>
    <w:tmpl w:val="E94A7AB2"/>
    <w:numStyleLink w:val="Gliederung2"/>
  </w:abstractNum>
  <w:abstractNum w:abstractNumId="174">
    <w:nsid w:val="3E115B81"/>
    <w:multiLevelType w:val="multilevel"/>
    <w:tmpl w:val="E94A7AB2"/>
    <w:numStyleLink w:val="Gliederung2"/>
  </w:abstractNum>
  <w:abstractNum w:abstractNumId="175">
    <w:nsid w:val="3E312605"/>
    <w:multiLevelType w:val="multilevel"/>
    <w:tmpl w:val="E94A7AB2"/>
    <w:numStyleLink w:val="Gliederung2"/>
  </w:abstractNum>
  <w:abstractNum w:abstractNumId="176">
    <w:nsid w:val="3E4A5B4E"/>
    <w:multiLevelType w:val="multilevel"/>
    <w:tmpl w:val="E94A7AB2"/>
    <w:numStyleLink w:val="Gliederung2"/>
  </w:abstractNum>
  <w:abstractNum w:abstractNumId="177">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78">
    <w:nsid w:val="400C5AD1"/>
    <w:multiLevelType w:val="multilevel"/>
    <w:tmpl w:val="976804DE"/>
    <w:numStyleLink w:val="Gliederung3"/>
  </w:abstractNum>
  <w:abstractNum w:abstractNumId="179">
    <w:nsid w:val="40D329A0"/>
    <w:multiLevelType w:val="multilevel"/>
    <w:tmpl w:val="1F567908"/>
    <w:numStyleLink w:val="Gliederung4"/>
  </w:abstractNum>
  <w:abstractNum w:abstractNumId="180">
    <w:nsid w:val="40F83B0C"/>
    <w:multiLevelType w:val="multilevel"/>
    <w:tmpl w:val="976804DE"/>
    <w:numStyleLink w:val="Gliederung3"/>
  </w:abstractNum>
  <w:abstractNum w:abstractNumId="181">
    <w:nsid w:val="41300C3D"/>
    <w:multiLevelType w:val="multilevel"/>
    <w:tmpl w:val="E94A7AB2"/>
    <w:numStyleLink w:val="Gliederung2"/>
  </w:abstractNum>
  <w:abstractNum w:abstractNumId="182">
    <w:nsid w:val="41B33B3B"/>
    <w:multiLevelType w:val="multilevel"/>
    <w:tmpl w:val="976804DE"/>
    <w:numStyleLink w:val="Gliederung3"/>
  </w:abstractNum>
  <w:abstractNum w:abstractNumId="183">
    <w:nsid w:val="41C8455C"/>
    <w:multiLevelType w:val="multilevel"/>
    <w:tmpl w:val="976804DE"/>
    <w:numStyleLink w:val="Gliederung3"/>
  </w:abstractNum>
  <w:abstractNum w:abstractNumId="184">
    <w:nsid w:val="41DC5D99"/>
    <w:multiLevelType w:val="multilevel"/>
    <w:tmpl w:val="E190DECE"/>
    <w:lvl w:ilvl="0">
      <w:start w:val="2"/>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5">
    <w:nsid w:val="41F0506A"/>
    <w:multiLevelType w:val="multilevel"/>
    <w:tmpl w:val="E94A7AB2"/>
    <w:numStyleLink w:val="Gliederung2"/>
  </w:abstractNum>
  <w:abstractNum w:abstractNumId="186">
    <w:nsid w:val="4245190F"/>
    <w:multiLevelType w:val="multilevel"/>
    <w:tmpl w:val="E94A7AB2"/>
    <w:numStyleLink w:val="Gliederung2"/>
  </w:abstractNum>
  <w:abstractNum w:abstractNumId="187">
    <w:nsid w:val="42AD1625"/>
    <w:multiLevelType w:val="multilevel"/>
    <w:tmpl w:val="E94A7AB2"/>
    <w:numStyleLink w:val="Gliederung2"/>
  </w:abstractNum>
  <w:abstractNum w:abstractNumId="188">
    <w:nsid w:val="430904FF"/>
    <w:multiLevelType w:val="multilevel"/>
    <w:tmpl w:val="976804DE"/>
    <w:numStyleLink w:val="Gliederung3"/>
  </w:abstractNum>
  <w:abstractNum w:abstractNumId="189">
    <w:nsid w:val="433C25E6"/>
    <w:multiLevelType w:val="multilevel"/>
    <w:tmpl w:val="E94A7AB2"/>
    <w:numStyleLink w:val="Gliederung2"/>
  </w:abstractNum>
  <w:abstractNum w:abstractNumId="190">
    <w:nsid w:val="435566D4"/>
    <w:multiLevelType w:val="multilevel"/>
    <w:tmpl w:val="976804DE"/>
    <w:numStyleLink w:val="Gliederung3"/>
  </w:abstractNum>
  <w:abstractNum w:abstractNumId="191">
    <w:nsid w:val="43652B49"/>
    <w:multiLevelType w:val="multilevel"/>
    <w:tmpl w:val="E94A7AB2"/>
    <w:numStyleLink w:val="Gliederung2"/>
  </w:abstractNum>
  <w:abstractNum w:abstractNumId="192">
    <w:nsid w:val="43A43498"/>
    <w:multiLevelType w:val="multilevel"/>
    <w:tmpl w:val="E94A7AB2"/>
    <w:numStyleLink w:val="Gliederung2"/>
  </w:abstractNum>
  <w:abstractNum w:abstractNumId="193">
    <w:nsid w:val="449844B1"/>
    <w:multiLevelType w:val="multilevel"/>
    <w:tmpl w:val="E94A7AB2"/>
    <w:numStyleLink w:val="Gliederung2"/>
  </w:abstractNum>
  <w:abstractNum w:abstractNumId="194">
    <w:nsid w:val="44A830ED"/>
    <w:multiLevelType w:val="hybridMultilevel"/>
    <w:tmpl w:val="E06C28B0"/>
    <w:lvl w:ilvl="0" w:tplc="68224AE4">
      <w:start w:val="1"/>
      <w:numFmt w:val="bullet"/>
      <w:pStyle w:val="Aufzhlungszeichen4"/>
      <w:lvlText w:val="+"/>
      <w:lvlJc w:val="left"/>
      <w:pPr>
        <w:tabs>
          <w:tab w:val="num" w:pos="431"/>
        </w:tabs>
        <w:ind w:left="431" w:hanging="431"/>
      </w:pPr>
      <w:rPr>
        <w:rFonts w:ascii="Arial" w:hAnsi="Arial" w:hint="default"/>
      </w:rPr>
    </w:lvl>
    <w:lvl w:ilvl="1" w:tplc="711E1D8A" w:tentative="1">
      <w:start w:val="1"/>
      <w:numFmt w:val="bullet"/>
      <w:lvlText w:val="o"/>
      <w:lvlJc w:val="left"/>
      <w:pPr>
        <w:tabs>
          <w:tab w:val="num" w:pos="1440"/>
        </w:tabs>
        <w:ind w:left="1440" w:hanging="360"/>
      </w:pPr>
      <w:rPr>
        <w:rFonts w:ascii="Courier New" w:hAnsi="Courier New" w:hint="default"/>
      </w:rPr>
    </w:lvl>
    <w:lvl w:ilvl="2" w:tplc="9AD207F8" w:tentative="1">
      <w:start w:val="1"/>
      <w:numFmt w:val="bullet"/>
      <w:lvlText w:val=""/>
      <w:lvlJc w:val="left"/>
      <w:pPr>
        <w:tabs>
          <w:tab w:val="num" w:pos="2160"/>
        </w:tabs>
        <w:ind w:left="2160" w:hanging="360"/>
      </w:pPr>
      <w:rPr>
        <w:rFonts w:ascii="Wingdings" w:hAnsi="Wingdings" w:hint="default"/>
      </w:rPr>
    </w:lvl>
    <w:lvl w:ilvl="3" w:tplc="36000896" w:tentative="1">
      <w:start w:val="1"/>
      <w:numFmt w:val="bullet"/>
      <w:lvlText w:val=""/>
      <w:lvlJc w:val="left"/>
      <w:pPr>
        <w:tabs>
          <w:tab w:val="num" w:pos="2880"/>
        </w:tabs>
        <w:ind w:left="2880" w:hanging="360"/>
      </w:pPr>
      <w:rPr>
        <w:rFonts w:ascii="Symbol" w:hAnsi="Symbol" w:hint="default"/>
      </w:rPr>
    </w:lvl>
    <w:lvl w:ilvl="4" w:tplc="CA9C4594" w:tentative="1">
      <w:start w:val="1"/>
      <w:numFmt w:val="bullet"/>
      <w:lvlText w:val="o"/>
      <w:lvlJc w:val="left"/>
      <w:pPr>
        <w:tabs>
          <w:tab w:val="num" w:pos="3600"/>
        </w:tabs>
        <w:ind w:left="3600" w:hanging="360"/>
      </w:pPr>
      <w:rPr>
        <w:rFonts w:ascii="Courier New" w:hAnsi="Courier New" w:hint="default"/>
      </w:rPr>
    </w:lvl>
    <w:lvl w:ilvl="5" w:tplc="967803DA" w:tentative="1">
      <w:start w:val="1"/>
      <w:numFmt w:val="bullet"/>
      <w:lvlText w:val=""/>
      <w:lvlJc w:val="left"/>
      <w:pPr>
        <w:tabs>
          <w:tab w:val="num" w:pos="4320"/>
        </w:tabs>
        <w:ind w:left="4320" w:hanging="360"/>
      </w:pPr>
      <w:rPr>
        <w:rFonts w:ascii="Wingdings" w:hAnsi="Wingdings" w:hint="default"/>
      </w:rPr>
    </w:lvl>
    <w:lvl w:ilvl="6" w:tplc="124A18B2" w:tentative="1">
      <w:start w:val="1"/>
      <w:numFmt w:val="bullet"/>
      <w:lvlText w:val=""/>
      <w:lvlJc w:val="left"/>
      <w:pPr>
        <w:tabs>
          <w:tab w:val="num" w:pos="5040"/>
        </w:tabs>
        <w:ind w:left="5040" w:hanging="360"/>
      </w:pPr>
      <w:rPr>
        <w:rFonts w:ascii="Symbol" w:hAnsi="Symbol" w:hint="default"/>
      </w:rPr>
    </w:lvl>
    <w:lvl w:ilvl="7" w:tplc="CA92DB62" w:tentative="1">
      <w:start w:val="1"/>
      <w:numFmt w:val="bullet"/>
      <w:lvlText w:val="o"/>
      <w:lvlJc w:val="left"/>
      <w:pPr>
        <w:tabs>
          <w:tab w:val="num" w:pos="5760"/>
        </w:tabs>
        <w:ind w:left="5760" w:hanging="360"/>
      </w:pPr>
      <w:rPr>
        <w:rFonts w:ascii="Courier New" w:hAnsi="Courier New" w:hint="default"/>
      </w:rPr>
    </w:lvl>
    <w:lvl w:ilvl="8" w:tplc="BBE6EEFC" w:tentative="1">
      <w:start w:val="1"/>
      <w:numFmt w:val="bullet"/>
      <w:lvlText w:val=""/>
      <w:lvlJc w:val="left"/>
      <w:pPr>
        <w:tabs>
          <w:tab w:val="num" w:pos="6480"/>
        </w:tabs>
        <w:ind w:left="6480" w:hanging="360"/>
      </w:pPr>
      <w:rPr>
        <w:rFonts w:ascii="Wingdings" w:hAnsi="Wingdings" w:hint="default"/>
      </w:rPr>
    </w:lvl>
  </w:abstractNum>
  <w:abstractNum w:abstractNumId="195">
    <w:nsid w:val="44C7520E"/>
    <w:multiLevelType w:val="multilevel"/>
    <w:tmpl w:val="E94A7AB2"/>
    <w:numStyleLink w:val="Gliederung2"/>
  </w:abstractNum>
  <w:abstractNum w:abstractNumId="196">
    <w:nsid w:val="456F7FD6"/>
    <w:multiLevelType w:val="multilevel"/>
    <w:tmpl w:val="E94A7AB2"/>
    <w:numStyleLink w:val="Gliederung2"/>
  </w:abstractNum>
  <w:abstractNum w:abstractNumId="197">
    <w:nsid w:val="45B5774C"/>
    <w:multiLevelType w:val="multilevel"/>
    <w:tmpl w:val="E94A7AB2"/>
    <w:numStyleLink w:val="Gliederung2"/>
  </w:abstractNum>
  <w:abstractNum w:abstractNumId="198">
    <w:nsid w:val="46894091"/>
    <w:multiLevelType w:val="multilevel"/>
    <w:tmpl w:val="E94A7AB2"/>
    <w:numStyleLink w:val="Gliederung2"/>
  </w:abstractNum>
  <w:abstractNum w:abstractNumId="199">
    <w:nsid w:val="468C2918"/>
    <w:multiLevelType w:val="multilevel"/>
    <w:tmpl w:val="E94A7AB2"/>
    <w:numStyleLink w:val="Gliederung2"/>
  </w:abstractNum>
  <w:abstractNum w:abstractNumId="200">
    <w:nsid w:val="46DF0D81"/>
    <w:multiLevelType w:val="multilevel"/>
    <w:tmpl w:val="976804DE"/>
    <w:numStyleLink w:val="Gliederung3"/>
  </w:abstractNum>
  <w:abstractNum w:abstractNumId="201">
    <w:nsid w:val="47007DE6"/>
    <w:multiLevelType w:val="multilevel"/>
    <w:tmpl w:val="E94A7AB2"/>
    <w:numStyleLink w:val="Gliederung2"/>
  </w:abstractNum>
  <w:abstractNum w:abstractNumId="202">
    <w:nsid w:val="476C4A2B"/>
    <w:multiLevelType w:val="multilevel"/>
    <w:tmpl w:val="E94A7AB2"/>
    <w:numStyleLink w:val="Gliederung2"/>
  </w:abstractNum>
  <w:abstractNum w:abstractNumId="203">
    <w:nsid w:val="47A83198"/>
    <w:multiLevelType w:val="multilevel"/>
    <w:tmpl w:val="E94A7AB2"/>
    <w:numStyleLink w:val="Gliederung2"/>
  </w:abstractNum>
  <w:abstractNum w:abstractNumId="204">
    <w:nsid w:val="485772EC"/>
    <w:multiLevelType w:val="multilevel"/>
    <w:tmpl w:val="E94A7AB2"/>
    <w:numStyleLink w:val="Gliederung2"/>
  </w:abstractNum>
  <w:abstractNum w:abstractNumId="205">
    <w:nsid w:val="48750718"/>
    <w:multiLevelType w:val="multilevel"/>
    <w:tmpl w:val="E94A7AB2"/>
    <w:numStyleLink w:val="Gliederung2"/>
  </w:abstractNum>
  <w:abstractNum w:abstractNumId="206">
    <w:nsid w:val="48CB6351"/>
    <w:multiLevelType w:val="multilevel"/>
    <w:tmpl w:val="E94A7AB2"/>
    <w:numStyleLink w:val="Gliederung2"/>
  </w:abstractNum>
  <w:abstractNum w:abstractNumId="207">
    <w:nsid w:val="492253AF"/>
    <w:multiLevelType w:val="multilevel"/>
    <w:tmpl w:val="E94A7AB2"/>
    <w:numStyleLink w:val="Gliederung2"/>
  </w:abstractNum>
  <w:abstractNum w:abstractNumId="208">
    <w:nsid w:val="495C0176"/>
    <w:multiLevelType w:val="multilevel"/>
    <w:tmpl w:val="E94A7AB2"/>
    <w:numStyleLink w:val="Gliederung2"/>
  </w:abstractNum>
  <w:abstractNum w:abstractNumId="209">
    <w:nsid w:val="4A932289"/>
    <w:multiLevelType w:val="multilevel"/>
    <w:tmpl w:val="E94A7AB2"/>
    <w:numStyleLink w:val="Gliederung2"/>
  </w:abstractNum>
  <w:abstractNum w:abstractNumId="210">
    <w:nsid w:val="4B5673F7"/>
    <w:multiLevelType w:val="multilevel"/>
    <w:tmpl w:val="E94A7AB2"/>
    <w:numStyleLink w:val="Gliederung2"/>
  </w:abstractNum>
  <w:abstractNum w:abstractNumId="211">
    <w:nsid w:val="4BC03B1D"/>
    <w:multiLevelType w:val="multilevel"/>
    <w:tmpl w:val="976804DE"/>
    <w:numStyleLink w:val="Gliederung3"/>
  </w:abstractNum>
  <w:abstractNum w:abstractNumId="212">
    <w:nsid w:val="4C1451F5"/>
    <w:multiLevelType w:val="multilevel"/>
    <w:tmpl w:val="E94A7AB2"/>
    <w:numStyleLink w:val="Gliederung2"/>
  </w:abstractNum>
  <w:abstractNum w:abstractNumId="213">
    <w:nsid w:val="4C39628C"/>
    <w:multiLevelType w:val="multilevel"/>
    <w:tmpl w:val="E94A7AB2"/>
    <w:numStyleLink w:val="Gliederung2"/>
  </w:abstractNum>
  <w:abstractNum w:abstractNumId="214">
    <w:nsid w:val="4CC729DA"/>
    <w:multiLevelType w:val="multilevel"/>
    <w:tmpl w:val="976804DE"/>
    <w:numStyleLink w:val="Gliederung3"/>
  </w:abstractNum>
  <w:abstractNum w:abstractNumId="215">
    <w:nsid w:val="4CDA7B83"/>
    <w:multiLevelType w:val="multilevel"/>
    <w:tmpl w:val="E94A7AB2"/>
    <w:numStyleLink w:val="Gliederung2"/>
  </w:abstractNum>
  <w:abstractNum w:abstractNumId="216">
    <w:nsid w:val="4D323409"/>
    <w:multiLevelType w:val="multilevel"/>
    <w:tmpl w:val="E94A7AB2"/>
    <w:numStyleLink w:val="Gliederung2"/>
  </w:abstractNum>
  <w:abstractNum w:abstractNumId="217">
    <w:nsid w:val="4D5035CD"/>
    <w:multiLevelType w:val="multilevel"/>
    <w:tmpl w:val="1F567908"/>
    <w:numStyleLink w:val="Gliederung4"/>
  </w:abstractNum>
  <w:abstractNum w:abstractNumId="218">
    <w:nsid w:val="4DA14F6C"/>
    <w:multiLevelType w:val="multilevel"/>
    <w:tmpl w:val="E94A7AB2"/>
    <w:numStyleLink w:val="Gliederung2"/>
  </w:abstractNum>
  <w:abstractNum w:abstractNumId="219">
    <w:nsid w:val="4DF7346A"/>
    <w:multiLevelType w:val="multilevel"/>
    <w:tmpl w:val="976804DE"/>
    <w:numStyleLink w:val="Gliederung3"/>
  </w:abstractNum>
  <w:abstractNum w:abstractNumId="220">
    <w:nsid w:val="4E182D1F"/>
    <w:multiLevelType w:val="multilevel"/>
    <w:tmpl w:val="E94A7AB2"/>
    <w:numStyleLink w:val="Gliederung2"/>
  </w:abstractNum>
  <w:abstractNum w:abstractNumId="221">
    <w:nsid w:val="4E4869C0"/>
    <w:multiLevelType w:val="multilevel"/>
    <w:tmpl w:val="E94A7AB2"/>
    <w:numStyleLink w:val="Gliederung2"/>
  </w:abstractNum>
  <w:abstractNum w:abstractNumId="222">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23">
    <w:nsid w:val="4E9D2059"/>
    <w:multiLevelType w:val="multilevel"/>
    <w:tmpl w:val="E94A7AB2"/>
    <w:numStyleLink w:val="Gliederung2"/>
  </w:abstractNum>
  <w:abstractNum w:abstractNumId="224">
    <w:nsid w:val="4ECF1E3F"/>
    <w:multiLevelType w:val="multilevel"/>
    <w:tmpl w:val="E94A7AB2"/>
    <w:numStyleLink w:val="Gliederung2"/>
  </w:abstractNum>
  <w:abstractNum w:abstractNumId="225">
    <w:nsid w:val="4EED232B"/>
    <w:multiLevelType w:val="multilevel"/>
    <w:tmpl w:val="E94A7AB2"/>
    <w:numStyleLink w:val="Gliederung2"/>
  </w:abstractNum>
  <w:abstractNum w:abstractNumId="226">
    <w:nsid w:val="4FAC2E56"/>
    <w:multiLevelType w:val="multilevel"/>
    <w:tmpl w:val="976804DE"/>
    <w:numStyleLink w:val="Gliederung3"/>
  </w:abstractNum>
  <w:abstractNum w:abstractNumId="227">
    <w:nsid w:val="4FE01827"/>
    <w:multiLevelType w:val="multilevel"/>
    <w:tmpl w:val="E94A7AB2"/>
    <w:numStyleLink w:val="Gliederung2"/>
  </w:abstractNum>
  <w:abstractNum w:abstractNumId="228">
    <w:nsid w:val="500876A0"/>
    <w:multiLevelType w:val="multilevel"/>
    <w:tmpl w:val="E94A7AB2"/>
    <w:numStyleLink w:val="Gliederung2"/>
  </w:abstractNum>
  <w:abstractNum w:abstractNumId="229">
    <w:nsid w:val="500A4E82"/>
    <w:multiLevelType w:val="multilevel"/>
    <w:tmpl w:val="E94A7AB2"/>
    <w:numStyleLink w:val="Gliederung2"/>
  </w:abstractNum>
  <w:abstractNum w:abstractNumId="230">
    <w:nsid w:val="506508D7"/>
    <w:multiLevelType w:val="multilevel"/>
    <w:tmpl w:val="E94A7AB2"/>
    <w:numStyleLink w:val="Gliederung2"/>
  </w:abstractNum>
  <w:abstractNum w:abstractNumId="231">
    <w:nsid w:val="50E40518"/>
    <w:multiLevelType w:val="multilevel"/>
    <w:tmpl w:val="E94A7AB2"/>
    <w:numStyleLink w:val="Gliederung2"/>
  </w:abstractNum>
  <w:abstractNum w:abstractNumId="232">
    <w:nsid w:val="515A2CA7"/>
    <w:multiLevelType w:val="multilevel"/>
    <w:tmpl w:val="E94A7AB2"/>
    <w:numStyleLink w:val="Gliederung2"/>
  </w:abstractNum>
  <w:abstractNum w:abstractNumId="233">
    <w:nsid w:val="517714DC"/>
    <w:multiLevelType w:val="multilevel"/>
    <w:tmpl w:val="E94A7AB2"/>
    <w:numStyleLink w:val="Gliederung2"/>
  </w:abstractNum>
  <w:abstractNum w:abstractNumId="234">
    <w:nsid w:val="51945B2B"/>
    <w:multiLevelType w:val="multilevel"/>
    <w:tmpl w:val="976804DE"/>
    <w:numStyleLink w:val="Gliederung3"/>
  </w:abstractNum>
  <w:abstractNum w:abstractNumId="235">
    <w:nsid w:val="51AB5E26"/>
    <w:multiLevelType w:val="multilevel"/>
    <w:tmpl w:val="E94A7AB2"/>
    <w:numStyleLink w:val="Gliederung2"/>
  </w:abstractNum>
  <w:abstractNum w:abstractNumId="236">
    <w:nsid w:val="51E576B4"/>
    <w:multiLevelType w:val="multilevel"/>
    <w:tmpl w:val="E94A7AB2"/>
    <w:numStyleLink w:val="Gliederung2"/>
  </w:abstractNum>
  <w:abstractNum w:abstractNumId="237">
    <w:nsid w:val="51F85A08"/>
    <w:multiLevelType w:val="multilevel"/>
    <w:tmpl w:val="E94A7AB2"/>
    <w:numStyleLink w:val="Gliederung2"/>
  </w:abstractNum>
  <w:abstractNum w:abstractNumId="238">
    <w:nsid w:val="53471D26"/>
    <w:multiLevelType w:val="multilevel"/>
    <w:tmpl w:val="E94A7AB2"/>
    <w:numStyleLink w:val="Gliederung2"/>
  </w:abstractNum>
  <w:abstractNum w:abstractNumId="239">
    <w:nsid w:val="536C17F6"/>
    <w:multiLevelType w:val="multilevel"/>
    <w:tmpl w:val="976804DE"/>
    <w:numStyleLink w:val="Gliederung3"/>
  </w:abstractNum>
  <w:abstractNum w:abstractNumId="240">
    <w:nsid w:val="53787835"/>
    <w:multiLevelType w:val="multilevel"/>
    <w:tmpl w:val="E94A7AB2"/>
    <w:numStyleLink w:val="Gliederung2"/>
  </w:abstractNum>
  <w:abstractNum w:abstractNumId="241">
    <w:nsid w:val="53BE6318"/>
    <w:multiLevelType w:val="multilevel"/>
    <w:tmpl w:val="1F567908"/>
    <w:numStyleLink w:val="Gliederung4"/>
  </w:abstractNum>
  <w:abstractNum w:abstractNumId="242">
    <w:nsid w:val="53C85945"/>
    <w:multiLevelType w:val="multilevel"/>
    <w:tmpl w:val="E94A7AB2"/>
    <w:numStyleLink w:val="Gliederung2"/>
  </w:abstractNum>
  <w:abstractNum w:abstractNumId="243">
    <w:nsid w:val="53C860C4"/>
    <w:multiLevelType w:val="multilevel"/>
    <w:tmpl w:val="E94A7AB2"/>
    <w:numStyleLink w:val="Gliederung2"/>
  </w:abstractNum>
  <w:abstractNum w:abstractNumId="244">
    <w:nsid w:val="5452230B"/>
    <w:multiLevelType w:val="multilevel"/>
    <w:tmpl w:val="E94A7AB2"/>
    <w:numStyleLink w:val="Gliederung2"/>
  </w:abstractNum>
  <w:abstractNum w:abstractNumId="245">
    <w:nsid w:val="548E0278"/>
    <w:multiLevelType w:val="multilevel"/>
    <w:tmpl w:val="E94A7AB2"/>
    <w:numStyleLink w:val="Gliederung2"/>
  </w:abstractNum>
  <w:abstractNum w:abstractNumId="246">
    <w:nsid w:val="54B44300"/>
    <w:multiLevelType w:val="hybridMultilevel"/>
    <w:tmpl w:val="4686E35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7">
    <w:nsid w:val="54D41604"/>
    <w:multiLevelType w:val="multilevel"/>
    <w:tmpl w:val="E94A7AB2"/>
    <w:numStyleLink w:val="Gliederung2"/>
  </w:abstractNum>
  <w:abstractNum w:abstractNumId="248">
    <w:nsid w:val="54EB1254"/>
    <w:multiLevelType w:val="multilevel"/>
    <w:tmpl w:val="E94A7AB2"/>
    <w:numStyleLink w:val="Gliederung2"/>
  </w:abstractNum>
  <w:abstractNum w:abstractNumId="249">
    <w:nsid w:val="550E3E7F"/>
    <w:multiLevelType w:val="multilevel"/>
    <w:tmpl w:val="E94A7AB2"/>
    <w:numStyleLink w:val="Gliederung2"/>
  </w:abstractNum>
  <w:abstractNum w:abstractNumId="250">
    <w:nsid w:val="55154A76"/>
    <w:multiLevelType w:val="multilevel"/>
    <w:tmpl w:val="D6225EAE"/>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1">
    <w:nsid w:val="55612B99"/>
    <w:multiLevelType w:val="multilevel"/>
    <w:tmpl w:val="1F567908"/>
    <w:numStyleLink w:val="Gliederung4"/>
  </w:abstractNum>
  <w:abstractNum w:abstractNumId="252">
    <w:nsid w:val="55816BFD"/>
    <w:multiLevelType w:val="multilevel"/>
    <w:tmpl w:val="E94A7AB2"/>
    <w:numStyleLink w:val="Gliederung2"/>
  </w:abstractNum>
  <w:abstractNum w:abstractNumId="253">
    <w:nsid w:val="56107EEF"/>
    <w:multiLevelType w:val="multilevel"/>
    <w:tmpl w:val="E94A7AB2"/>
    <w:numStyleLink w:val="Gliederung2"/>
  </w:abstractNum>
  <w:abstractNum w:abstractNumId="254">
    <w:nsid w:val="5653044D"/>
    <w:multiLevelType w:val="multilevel"/>
    <w:tmpl w:val="E94A7AB2"/>
    <w:numStyleLink w:val="Gliederung2"/>
  </w:abstractNum>
  <w:abstractNum w:abstractNumId="255">
    <w:nsid w:val="566B0D34"/>
    <w:multiLevelType w:val="multilevel"/>
    <w:tmpl w:val="E94A7AB2"/>
    <w:numStyleLink w:val="Gliederung2"/>
  </w:abstractNum>
  <w:abstractNum w:abstractNumId="256">
    <w:nsid w:val="567C216B"/>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7">
    <w:nsid w:val="56F248C8"/>
    <w:multiLevelType w:val="hybridMultilevel"/>
    <w:tmpl w:val="0772FEC6"/>
    <w:lvl w:ilvl="0" w:tplc="35CE9686">
      <w:start w:val="5"/>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8">
    <w:nsid w:val="56F82D93"/>
    <w:multiLevelType w:val="multilevel"/>
    <w:tmpl w:val="E94A7AB2"/>
    <w:numStyleLink w:val="Gliederung2"/>
  </w:abstractNum>
  <w:abstractNum w:abstractNumId="259">
    <w:nsid w:val="575F0DED"/>
    <w:multiLevelType w:val="multilevel"/>
    <w:tmpl w:val="E94A7AB2"/>
    <w:numStyleLink w:val="Gliederung2"/>
  </w:abstractNum>
  <w:abstractNum w:abstractNumId="260">
    <w:nsid w:val="57A22875"/>
    <w:multiLevelType w:val="multilevel"/>
    <w:tmpl w:val="E94A7AB2"/>
    <w:numStyleLink w:val="Gliederung2"/>
  </w:abstractNum>
  <w:abstractNum w:abstractNumId="261">
    <w:nsid w:val="583230A2"/>
    <w:multiLevelType w:val="multilevel"/>
    <w:tmpl w:val="E94A7AB2"/>
    <w:numStyleLink w:val="Gliederung2"/>
  </w:abstractNum>
  <w:abstractNum w:abstractNumId="262">
    <w:nsid w:val="586430E1"/>
    <w:multiLevelType w:val="multilevel"/>
    <w:tmpl w:val="E94A7AB2"/>
    <w:numStyleLink w:val="Gliederung2"/>
  </w:abstractNum>
  <w:abstractNum w:abstractNumId="263">
    <w:nsid w:val="594B4C00"/>
    <w:multiLevelType w:val="multilevel"/>
    <w:tmpl w:val="E94A7AB2"/>
    <w:numStyleLink w:val="Gliederung2"/>
  </w:abstractNum>
  <w:abstractNum w:abstractNumId="264">
    <w:nsid w:val="5985190B"/>
    <w:multiLevelType w:val="multilevel"/>
    <w:tmpl w:val="976804DE"/>
    <w:numStyleLink w:val="Gliederung3"/>
  </w:abstractNum>
  <w:abstractNum w:abstractNumId="265">
    <w:nsid w:val="59A60B81"/>
    <w:multiLevelType w:val="multilevel"/>
    <w:tmpl w:val="E94A7AB2"/>
    <w:numStyleLink w:val="Gliederung2"/>
  </w:abstractNum>
  <w:abstractNum w:abstractNumId="266">
    <w:nsid w:val="59EC08F2"/>
    <w:multiLevelType w:val="multilevel"/>
    <w:tmpl w:val="E94A7AB2"/>
    <w:numStyleLink w:val="Gliederung2"/>
  </w:abstractNum>
  <w:abstractNum w:abstractNumId="267">
    <w:nsid w:val="5A387000"/>
    <w:multiLevelType w:val="multilevel"/>
    <w:tmpl w:val="E94A7AB2"/>
    <w:numStyleLink w:val="Gliederung2"/>
  </w:abstractNum>
  <w:abstractNum w:abstractNumId="268">
    <w:nsid w:val="5ACE59D3"/>
    <w:multiLevelType w:val="multilevel"/>
    <w:tmpl w:val="976804DE"/>
    <w:numStyleLink w:val="Gliederung3"/>
  </w:abstractNum>
  <w:abstractNum w:abstractNumId="269">
    <w:nsid w:val="5B1C77CD"/>
    <w:multiLevelType w:val="multilevel"/>
    <w:tmpl w:val="976804DE"/>
    <w:numStyleLink w:val="Gliederung3"/>
  </w:abstractNum>
  <w:abstractNum w:abstractNumId="270">
    <w:nsid w:val="5C6B40E1"/>
    <w:multiLevelType w:val="multilevel"/>
    <w:tmpl w:val="E94A7AB2"/>
    <w:numStyleLink w:val="Gliederung2"/>
  </w:abstractNum>
  <w:abstractNum w:abstractNumId="271">
    <w:nsid w:val="5D38669D"/>
    <w:multiLevelType w:val="multilevel"/>
    <w:tmpl w:val="E94A7AB2"/>
    <w:numStyleLink w:val="Gliederung2"/>
  </w:abstractNum>
  <w:abstractNum w:abstractNumId="272">
    <w:nsid w:val="5E6D590D"/>
    <w:multiLevelType w:val="multilevel"/>
    <w:tmpl w:val="E94A7AB2"/>
    <w:numStyleLink w:val="Gliederung2"/>
  </w:abstractNum>
  <w:abstractNum w:abstractNumId="273">
    <w:nsid w:val="5E861757"/>
    <w:multiLevelType w:val="multilevel"/>
    <w:tmpl w:val="E94A7AB2"/>
    <w:numStyleLink w:val="Gliederung2"/>
  </w:abstractNum>
  <w:abstractNum w:abstractNumId="274">
    <w:nsid w:val="5EEB3B2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5">
    <w:nsid w:val="6057387B"/>
    <w:multiLevelType w:val="multilevel"/>
    <w:tmpl w:val="E94A7AB2"/>
    <w:numStyleLink w:val="Gliederung2"/>
  </w:abstractNum>
  <w:abstractNum w:abstractNumId="276">
    <w:nsid w:val="60D06903"/>
    <w:multiLevelType w:val="multilevel"/>
    <w:tmpl w:val="E94A7AB2"/>
    <w:numStyleLink w:val="Gliederung2"/>
  </w:abstractNum>
  <w:abstractNum w:abstractNumId="277">
    <w:nsid w:val="611D5BAA"/>
    <w:multiLevelType w:val="multilevel"/>
    <w:tmpl w:val="E94A7AB2"/>
    <w:numStyleLink w:val="Gliederung2"/>
  </w:abstractNum>
  <w:abstractNum w:abstractNumId="278">
    <w:nsid w:val="616D4CB0"/>
    <w:multiLevelType w:val="multilevel"/>
    <w:tmpl w:val="E94A7AB2"/>
    <w:numStyleLink w:val="Gliederung2"/>
  </w:abstractNum>
  <w:abstractNum w:abstractNumId="279">
    <w:nsid w:val="61B7778D"/>
    <w:multiLevelType w:val="multilevel"/>
    <w:tmpl w:val="E94A7AB2"/>
    <w:numStyleLink w:val="Gliederung2"/>
  </w:abstractNum>
  <w:abstractNum w:abstractNumId="280">
    <w:nsid w:val="620D51A0"/>
    <w:multiLevelType w:val="multilevel"/>
    <w:tmpl w:val="E94A7AB2"/>
    <w:numStyleLink w:val="Gliederung2"/>
  </w:abstractNum>
  <w:abstractNum w:abstractNumId="281">
    <w:nsid w:val="621F79BD"/>
    <w:multiLevelType w:val="multilevel"/>
    <w:tmpl w:val="E94A7AB2"/>
    <w:numStyleLink w:val="Gliederung2"/>
  </w:abstractNum>
  <w:abstractNum w:abstractNumId="282">
    <w:nsid w:val="628D140D"/>
    <w:multiLevelType w:val="multilevel"/>
    <w:tmpl w:val="E94A7AB2"/>
    <w:numStyleLink w:val="Gliederung2"/>
  </w:abstractNum>
  <w:abstractNum w:abstractNumId="283">
    <w:nsid w:val="62E650FA"/>
    <w:multiLevelType w:val="multilevel"/>
    <w:tmpl w:val="E94A7AB2"/>
    <w:numStyleLink w:val="Gliederung2"/>
  </w:abstractNum>
  <w:abstractNum w:abstractNumId="284">
    <w:nsid w:val="63493C41"/>
    <w:multiLevelType w:val="hybridMultilevel"/>
    <w:tmpl w:val="E29659B0"/>
    <w:lvl w:ilvl="0" w:tplc="68E47444">
      <w:start w:val="27"/>
      <w:numFmt w:val="lowerLetter"/>
      <w:lvlText w:val="%1)"/>
      <w:lvlJc w:val="left"/>
      <w:pPr>
        <w:ind w:left="1211" w:hanging="36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85">
    <w:nsid w:val="6389588F"/>
    <w:multiLevelType w:val="multilevel"/>
    <w:tmpl w:val="976804DE"/>
    <w:numStyleLink w:val="Gliederung3"/>
  </w:abstractNum>
  <w:abstractNum w:abstractNumId="286">
    <w:nsid w:val="63B853B2"/>
    <w:multiLevelType w:val="hybridMultilevel"/>
    <w:tmpl w:val="5D3C5CE4"/>
    <w:lvl w:ilvl="0" w:tplc="1D64FE6C">
      <w:start w:val="1"/>
      <w:numFmt w:val="bullet"/>
      <w:lvlText w:val="•"/>
      <w:lvlJc w:val="left"/>
      <w:pPr>
        <w:tabs>
          <w:tab w:val="num" w:pos="720"/>
        </w:tabs>
        <w:ind w:left="720" w:hanging="360"/>
      </w:pPr>
      <w:rPr>
        <w:rFonts w:ascii="Arial" w:hAnsi="Arial" w:hint="default"/>
      </w:rPr>
    </w:lvl>
    <w:lvl w:ilvl="1" w:tplc="248C7316">
      <w:start w:val="142"/>
      <w:numFmt w:val="bullet"/>
      <w:lvlText w:val=""/>
      <w:lvlJc w:val="left"/>
      <w:pPr>
        <w:tabs>
          <w:tab w:val="num" w:pos="1440"/>
        </w:tabs>
        <w:ind w:left="1440" w:hanging="360"/>
      </w:pPr>
      <w:rPr>
        <w:rFonts w:ascii="Wingdings" w:hAnsi="Wingdings" w:hint="default"/>
      </w:rPr>
    </w:lvl>
    <w:lvl w:ilvl="2" w:tplc="966E9760" w:tentative="1">
      <w:start w:val="1"/>
      <w:numFmt w:val="bullet"/>
      <w:lvlText w:val="•"/>
      <w:lvlJc w:val="left"/>
      <w:pPr>
        <w:tabs>
          <w:tab w:val="num" w:pos="2160"/>
        </w:tabs>
        <w:ind w:left="2160" w:hanging="360"/>
      </w:pPr>
      <w:rPr>
        <w:rFonts w:ascii="Arial" w:hAnsi="Arial" w:hint="default"/>
      </w:rPr>
    </w:lvl>
    <w:lvl w:ilvl="3" w:tplc="C374F67A" w:tentative="1">
      <w:start w:val="1"/>
      <w:numFmt w:val="bullet"/>
      <w:lvlText w:val="•"/>
      <w:lvlJc w:val="left"/>
      <w:pPr>
        <w:tabs>
          <w:tab w:val="num" w:pos="2880"/>
        </w:tabs>
        <w:ind w:left="2880" w:hanging="360"/>
      </w:pPr>
      <w:rPr>
        <w:rFonts w:ascii="Arial" w:hAnsi="Arial" w:hint="default"/>
      </w:rPr>
    </w:lvl>
    <w:lvl w:ilvl="4" w:tplc="344829E0" w:tentative="1">
      <w:start w:val="1"/>
      <w:numFmt w:val="bullet"/>
      <w:lvlText w:val="•"/>
      <w:lvlJc w:val="left"/>
      <w:pPr>
        <w:tabs>
          <w:tab w:val="num" w:pos="3600"/>
        </w:tabs>
        <w:ind w:left="3600" w:hanging="360"/>
      </w:pPr>
      <w:rPr>
        <w:rFonts w:ascii="Arial" w:hAnsi="Arial" w:hint="default"/>
      </w:rPr>
    </w:lvl>
    <w:lvl w:ilvl="5" w:tplc="C980E58A" w:tentative="1">
      <w:start w:val="1"/>
      <w:numFmt w:val="bullet"/>
      <w:lvlText w:val="•"/>
      <w:lvlJc w:val="left"/>
      <w:pPr>
        <w:tabs>
          <w:tab w:val="num" w:pos="4320"/>
        </w:tabs>
        <w:ind w:left="4320" w:hanging="360"/>
      </w:pPr>
      <w:rPr>
        <w:rFonts w:ascii="Arial" w:hAnsi="Arial" w:hint="default"/>
      </w:rPr>
    </w:lvl>
    <w:lvl w:ilvl="6" w:tplc="7EE2174E" w:tentative="1">
      <w:start w:val="1"/>
      <w:numFmt w:val="bullet"/>
      <w:lvlText w:val="•"/>
      <w:lvlJc w:val="left"/>
      <w:pPr>
        <w:tabs>
          <w:tab w:val="num" w:pos="5040"/>
        </w:tabs>
        <w:ind w:left="5040" w:hanging="360"/>
      </w:pPr>
      <w:rPr>
        <w:rFonts w:ascii="Arial" w:hAnsi="Arial" w:hint="default"/>
      </w:rPr>
    </w:lvl>
    <w:lvl w:ilvl="7" w:tplc="8C82F9DA" w:tentative="1">
      <w:start w:val="1"/>
      <w:numFmt w:val="bullet"/>
      <w:lvlText w:val="•"/>
      <w:lvlJc w:val="left"/>
      <w:pPr>
        <w:tabs>
          <w:tab w:val="num" w:pos="5760"/>
        </w:tabs>
        <w:ind w:left="5760" w:hanging="360"/>
      </w:pPr>
      <w:rPr>
        <w:rFonts w:ascii="Arial" w:hAnsi="Arial" w:hint="default"/>
      </w:rPr>
    </w:lvl>
    <w:lvl w:ilvl="8" w:tplc="B2EED596" w:tentative="1">
      <w:start w:val="1"/>
      <w:numFmt w:val="bullet"/>
      <w:lvlText w:val="•"/>
      <w:lvlJc w:val="left"/>
      <w:pPr>
        <w:tabs>
          <w:tab w:val="num" w:pos="6480"/>
        </w:tabs>
        <w:ind w:left="6480" w:hanging="360"/>
      </w:pPr>
      <w:rPr>
        <w:rFonts w:ascii="Arial" w:hAnsi="Arial" w:hint="default"/>
      </w:rPr>
    </w:lvl>
  </w:abstractNum>
  <w:abstractNum w:abstractNumId="287">
    <w:nsid w:val="64124DCE"/>
    <w:multiLevelType w:val="multilevel"/>
    <w:tmpl w:val="E94A7AB2"/>
    <w:numStyleLink w:val="Gliederung2"/>
  </w:abstractNum>
  <w:abstractNum w:abstractNumId="288">
    <w:nsid w:val="64210D69"/>
    <w:multiLevelType w:val="multilevel"/>
    <w:tmpl w:val="976804DE"/>
    <w:numStyleLink w:val="Gliederung3"/>
  </w:abstractNum>
  <w:abstractNum w:abstractNumId="289">
    <w:nsid w:val="652D2EB4"/>
    <w:multiLevelType w:val="multilevel"/>
    <w:tmpl w:val="E94A7AB2"/>
    <w:numStyleLink w:val="Gliederung2"/>
  </w:abstractNum>
  <w:abstractNum w:abstractNumId="290">
    <w:nsid w:val="65315944"/>
    <w:multiLevelType w:val="multilevel"/>
    <w:tmpl w:val="E94A7AB2"/>
    <w:numStyleLink w:val="Gliederung2"/>
  </w:abstractNum>
  <w:abstractNum w:abstractNumId="291">
    <w:nsid w:val="65650DF8"/>
    <w:multiLevelType w:val="multilevel"/>
    <w:tmpl w:val="E94A7AB2"/>
    <w:numStyleLink w:val="Gliederung2"/>
  </w:abstractNum>
  <w:abstractNum w:abstractNumId="292">
    <w:nsid w:val="65E25C5A"/>
    <w:multiLevelType w:val="hybridMultilevel"/>
    <w:tmpl w:val="A65CA46E"/>
    <w:lvl w:ilvl="0" w:tplc="C8E20592">
      <w:start w:val="1"/>
      <w:numFmt w:val="bullet"/>
      <w:pStyle w:val="BDEW-Pfeil"/>
      <w:lvlText w:val=""/>
      <w:lvlJc w:val="left"/>
      <w:pPr>
        <w:tabs>
          <w:tab w:val="num" w:pos="431"/>
        </w:tabs>
        <w:ind w:left="431" w:hanging="431"/>
      </w:pPr>
      <w:rPr>
        <w:rFonts w:ascii="Wingdings" w:hAnsi="Wingdings" w:hint="default"/>
      </w:rPr>
    </w:lvl>
    <w:lvl w:ilvl="1" w:tplc="119CF268" w:tentative="1">
      <w:start w:val="1"/>
      <w:numFmt w:val="bullet"/>
      <w:lvlText w:val="o"/>
      <w:lvlJc w:val="left"/>
      <w:pPr>
        <w:tabs>
          <w:tab w:val="num" w:pos="1440"/>
        </w:tabs>
        <w:ind w:left="1440" w:hanging="360"/>
      </w:pPr>
      <w:rPr>
        <w:rFonts w:ascii="Courier New" w:hAnsi="Courier New" w:hint="default"/>
      </w:rPr>
    </w:lvl>
    <w:lvl w:ilvl="2" w:tplc="1DE2BBAA" w:tentative="1">
      <w:start w:val="1"/>
      <w:numFmt w:val="bullet"/>
      <w:lvlText w:val=""/>
      <w:lvlJc w:val="left"/>
      <w:pPr>
        <w:tabs>
          <w:tab w:val="num" w:pos="2160"/>
        </w:tabs>
        <w:ind w:left="2160" w:hanging="360"/>
      </w:pPr>
      <w:rPr>
        <w:rFonts w:ascii="Wingdings" w:hAnsi="Wingdings" w:hint="default"/>
      </w:rPr>
    </w:lvl>
    <w:lvl w:ilvl="3" w:tplc="E1807E44" w:tentative="1">
      <w:start w:val="1"/>
      <w:numFmt w:val="bullet"/>
      <w:lvlText w:val=""/>
      <w:lvlJc w:val="left"/>
      <w:pPr>
        <w:tabs>
          <w:tab w:val="num" w:pos="2880"/>
        </w:tabs>
        <w:ind w:left="2880" w:hanging="360"/>
      </w:pPr>
      <w:rPr>
        <w:rFonts w:ascii="Symbol" w:hAnsi="Symbol" w:hint="default"/>
      </w:rPr>
    </w:lvl>
    <w:lvl w:ilvl="4" w:tplc="860AB638" w:tentative="1">
      <w:start w:val="1"/>
      <w:numFmt w:val="bullet"/>
      <w:lvlText w:val="o"/>
      <w:lvlJc w:val="left"/>
      <w:pPr>
        <w:tabs>
          <w:tab w:val="num" w:pos="3600"/>
        </w:tabs>
        <w:ind w:left="3600" w:hanging="360"/>
      </w:pPr>
      <w:rPr>
        <w:rFonts w:ascii="Courier New" w:hAnsi="Courier New" w:hint="default"/>
      </w:rPr>
    </w:lvl>
    <w:lvl w:ilvl="5" w:tplc="26D2B1CE" w:tentative="1">
      <w:start w:val="1"/>
      <w:numFmt w:val="bullet"/>
      <w:lvlText w:val=""/>
      <w:lvlJc w:val="left"/>
      <w:pPr>
        <w:tabs>
          <w:tab w:val="num" w:pos="4320"/>
        </w:tabs>
        <w:ind w:left="4320" w:hanging="360"/>
      </w:pPr>
      <w:rPr>
        <w:rFonts w:ascii="Wingdings" w:hAnsi="Wingdings" w:hint="default"/>
      </w:rPr>
    </w:lvl>
    <w:lvl w:ilvl="6" w:tplc="C59ECA12" w:tentative="1">
      <w:start w:val="1"/>
      <w:numFmt w:val="bullet"/>
      <w:lvlText w:val=""/>
      <w:lvlJc w:val="left"/>
      <w:pPr>
        <w:tabs>
          <w:tab w:val="num" w:pos="5040"/>
        </w:tabs>
        <w:ind w:left="5040" w:hanging="360"/>
      </w:pPr>
      <w:rPr>
        <w:rFonts w:ascii="Symbol" w:hAnsi="Symbol" w:hint="default"/>
      </w:rPr>
    </w:lvl>
    <w:lvl w:ilvl="7" w:tplc="A7BE98C8" w:tentative="1">
      <w:start w:val="1"/>
      <w:numFmt w:val="bullet"/>
      <w:lvlText w:val="o"/>
      <w:lvlJc w:val="left"/>
      <w:pPr>
        <w:tabs>
          <w:tab w:val="num" w:pos="5760"/>
        </w:tabs>
        <w:ind w:left="5760" w:hanging="360"/>
      </w:pPr>
      <w:rPr>
        <w:rFonts w:ascii="Courier New" w:hAnsi="Courier New" w:hint="default"/>
      </w:rPr>
    </w:lvl>
    <w:lvl w:ilvl="8" w:tplc="A19C480E" w:tentative="1">
      <w:start w:val="1"/>
      <w:numFmt w:val="bullet"/>
      <w:lvlText w:val=""/>
      <w:lvlJc w:val="left"/>
      <w:pPr>
        <w:tabs>
          <w:tab w:val="num" w:pos="6480"/>
        </w:tabs>
        <w:ind w:left="6480" w:hanging="360"/>
      </w:pPr>
      <w:rPr>
        <w:rFonts w:ascii="Wingdings" w:hAnsi="Wingdings" w:hint="default"/>
      </w:rPr>
    </w:lvl>
  </w:abstractNum>
  <w:abstractNum w:abstractNumId="293">
    <w:nsid w:val="663D76DC"/>
    <w:multiLevelType w:val="multilevel"/>
    <w:tmpl w:val="E94A7AB2"/>
    <w:numStyleLink w:val="Gliederung2"/>
  </w:abstractNum>
  <w:abstractNum w:abstractNumId="294">
    <w:nsid w:val="665F11B2"/>
    <w:multiLevelType w:val="multilevel"/>
    <w:tmpl w:val="E94A7AB2"/>
    <w:numStyleLink w:val="Gliederung2"/>
  </w:abstractNum>
  <w:abstractNum w:abstractNumId="295">
    <w:nsid w:val="669A5CA8"/>
    <w:multiLevelType w:val="multilevel"/>
    <w:tmpl w:val="E94A7AB2"/>
    <w:numStyleLink w:val="Gliederung2"/>
  </w:abstractNum>
  <w:abstractNum w:abstractNumId="296">
    <w:nsid w:val="673E7A78"/>
    <w:multiLevelType w:val="multilevel"/>
    <w:tmpl w:val="E94A7AB2"/>
    <w:numStyleLink w:val="Gliederung2"/>
  </w:abstractNum>
  <w:abstractNum w:abstractNumId="297">
    <w:nsid w:val="67A15A4C"/>
    <w:multiLevelType w:val="multilevel"/>
    <w:tmpl w:val="E94A7AB2"/>
    <w:numStyleLink w:val="Gliederung2"/>
  </w:abstractNum>
  <w:abstractNum w:abstractNumId="298">
    <w:nsid w:val="693E38AF"/>
    <w:multiLevelType w:val="multilevel"/>
    <w:tmpl w:val="E94A7AB2"/>
    <w:numStyleLink w:val="Gliederung2"/>
  </w:abstractNum>
  <w:abstractNum w:abstractNumId="299">
    <w:nsid w:val="6A2978DB"/>
    <w:multiLevelType w:val="multilevel"/>
    <w:tmpl w:val="E94A7AB2"/>
    <w:numStyleLink w:val="Gliederung2"/>
  </w:abstractNum>
  <w:abstractNum w:abstractNumId="300">
    <w:nsid w:val="6A7E2674"/>
    <w:multiLevelType w:val="multilevel"/>
    <w:tmpl w:val="E94A7AB2"/>
    <w:numStyleLink w:val="Gliederung2"/>
  </w:abstractNum>
  <w:abstractNum w:abstractNumId="301">
    <w:nsid w:val="6A8656FD"/>
    <w:multiLevelType w:val="multilevel"/>
    <w:tmpl w:val="E94A7AB2"/>
    <w:numStyleLink w:val="Gliederung2"/>
  </w:abstractNum>
  <w:abstractNum w:abstractNumId="302">
    <w:nsid w:val="6AFD3861"/>
    <w:multiLevelType w:val="multilevel"/>
    <w:tmpl w:val="E94A7AB2"/>
    <w:numStyleLink w:val="Gliederung2"/>
  </w:abstractNum>
  <w:abstractNum w:abstractNumId="303">
    <w:nsid w:val="6B39463A"/>
    <w:multiLevelType w:val="multilevel"/>
    <w:tmpl w:val="E94A7AB2"/>
    <w:numStyleLink w:val="Gliederung2"/>
  </w:abstractNum>
  <w:abstractNum w:abstractNumId="304">
    <w:nsid w:val="6B475E79"/>
    <w:multiLevelType w:val="multilevel"/>
    <w:tmpl w:val="E94A7AB2"/>
    <w:numStyleLink w:val="Gliederung2"/>
  </w:abstractNum>
  <w:abstractNum w:abstractNumId="305">
    <w:nsid w:val="6BA90646"/>
    <w:multiLevelType w:val="multilevel"/>
    <w:tmpl w:val="E94A7AB2"/>
    <w:numStyleLink w:val="Gliederung2"/>
  </w:abstractNum>
  <w:abstractNum w:abstractNumId="306">
    <w:nsid w:val="6BBE2D4C"/>
    <w:multiLevelType w:val="multilevel"/>
    <w:tmpl w:val="976804DE"/>
    <w:numStyleLink w:val="Gliederung3"/>
  </w:abstractNum>
  <w:abstractNum w:abstractNumId="307">
    <w:nsid w:val="6BDF2098"/>
    <w:multiLevelType w:val="multilevel"/>
    <w:tmpl w:val="976804DE"/>
    <w:numStyleLink w:val="Gliederung3"/>
  </w:abstractNum>
  <w:abstractNum w:abstractNumId="308">
    <w:nsid w:val="6BE73DD0"/>
    <w:multiLevelType w:val="multilevel"/>
    <w:tmpl w:val="E94A7AB2"/>
    <w:numStyleLink w:val="Gliederung2"/>
  </w:abstractNum>
  <w:abstractNum w:abstractNumId="309">
    <w:nsid w:val="6BF3221B"/>
    <w:multiLevelType w:val="multilevel"/>
    <w:tmpl w:val="976804DE"/>
    <w:numStyleLink w:val="Gliederung3"/>
  </w:abstractNum>
  <w:abstractNum w:abstractNumId="310">
    <w:nsid w:val="6C861EAC"/>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1">
    <w:nsid w:val="6D2A331E"/>
    <w:multiLevelType w:val="multilevel"/>
    <w:tmpl w:val="E94A7AB2"/>
    <w:numStyleLink w:val="Gliederung2"/>
  </w:abstractNum>
  <w:abstractNum w:abstractNumId="312">
    <w:nsid w:val="6D2A3EB7"/>
    <w:multiLevelType w:val="multilevel"/>
    <w:tmpl w:val="E94A7AB2"/>
    <w:numStyleLink w:val="Gliederung2"/>
  </w:abstractNum>
  <w:abstractNum w:abstractNumId="313">
    <w:nsid w:val="6D3E440C"/>
    <w:multiLevelType w:val="multilevel"/>
    <w:tmpl w:val="976804DE"/>
    <w:numStyleLink w:val="Gliederung3"/>
  </w:abstractNum>
  <w:abstractNum w:abstractNumId="314">
    <w:nsid w:val="6D5C2E18"/>
    <w:multiLevelType w:val="multilevel"/>
    <w:tmpl w:val="E94A7AB2"/>
    <w:numStyleLink w:val="Gliederung2"/>
  </w:abstractNum>
  <w:abstractNum w:abstractNumId="315">
    <w:nsid w:val="6DAE0E28"/>
    <w:multiLevelType w:val="multilevel"/>
    <w:tmpl w:val="E94A7AB2"/>
    <w:numStyleLink w:val="Gliederung2"/>
  </w:abstractNum>
  <w:abstractNum w:abstractNumId="316">
    <w:nsid w:val="6E2B3E81"/>
    <w:multiLevelType w:val="multilevel"/>
    <w:tmpl w:val="E94A7AB2"/>
    <w:numStyleLink w:val="Gliederung2"/>
  </w:abstractNum>
  <w:abstractNum w:abstractNumId="317">
    <w:nsid w:val="6E853484"/>
    <w:multiLevelType w:val="hybridMultilevel"/>
    <w:tmpl w:val="35F0AA58"/>
    <w:lvl w:ilvl="0" w:tplc="B37047E6">
      <w:start w:val="1"/>
      <w:numFmt w:val="bullet"/>
      <w:pStyle w:val="Aufzhlungszeichen3"/>
      <w:lvlText w:val=""/>
      <w:lvlJc w:val="left"/>
      <w:pPr>
        <w:tabs>
          <w:tab w:val="num" w:pos="431"/>
        </w:tabs>
        <w:ind w:left="431" w:hanging="431"/>
      </w:pPr>
      <w:rPr>
        <w:rFonts w:ascii="Wingdings" w:hAnsi="Wingdings" w:hint="default"/>
      </w:rPr>
    </w:lvl>
    <w:lvl w:ilvl="1" w:tplc="9232FAF0" w:tentative="1">
      <w:start w:val="1"/>
      <w:numFmt w:val="bullet"/>
      <w:lvlText w:val="o"/>
      <w:lvlJc w:val="left"/>
      <w:pPr>
        <w:tabs>
          <w:tab w:val="num" w:pos="1440"/>
        </w:tabs>
        <w:ind w:left="1440" w:hanging="360"/>
      </w:pPr>
      <w:rPr>
        <w:rFonts w:ascii="Courier New" w:hAnsi="Courier New" w:hint="default"/>
      </w:rPr>
    </w:lvl>
    <w:lvl w:ilvl="2" w:tplc="5CD27E70" w:tentative="1">
      <w:start w:val="1"/>
      <w:numFmt w:val="bullet"/>
      <w:lvlText w:val=""/>
      <w:lvlJc w:val="left"/>
      <w:pPr>
        <w:tabs>
          <w:tab w:val="num" w:pos="2160"/>
        </w:tabs>
        <w:ind w:left="2160" w:hanging="360"/>
      </w:pPr>
      <w:rPr>
        <w:rFonts w:ascii="Wingdings" w:hAnsi="Wingdings" w:hint="default"/>
      </w:rPr>
    </w:lvl>
    <w:lvl w:ilvl="3" w:tplc="FE0E19CC" w:tentative="1">
      <w:start w:val="1"/>
      <w:numFmt w:val="bullet"/>
      <w:lvlText w:val=""/>
      <w:lvlJc w:val="left"/>
      <w:pPr>
        <w:tabs>
          <w:tab w:val="num" w:pos="2880"/>
        </w:tabs>
        <w:ind w:left="2880" w:hanging="360"/>
      </w:pPr>
      <w:rPr>
        <w:rFonts w:ascii="Symbol" w:hAnsi="Symbol" w:hint="default"/>
      </w:rPr>
    </w:lvl>
    <w:lvl w:ilvl="4" w:tplc="ED3E097A" w:tentative="1">
      <w:start w:val="1"/>
      <w:numFmt w:val="bullet"/>
      <w:lvlText w:val="o"/>
      <w:lvlJc w:val="left"/>
      <w:pPr>
        <w:tabs>
          <w:tab w:val="num" w:pos="3600"/>
        </w:tabs>
        <w:ind w:left="3600" w:hanging="360"/>
      </w:pPr>
      <w:rPr>
        <w:rFonts w:ascii="Courier New" w:hAnsi="Courier New" w:hint="default"/>
      </w:rPr>
    </w:lvl>
    <w:lvl w:ilvl="5" w:tplc="CB6A5C90" w:tentative="1">
      <w:start w:val="1"/>
      <w:numFmt w:val="bullet"/>
      <w:lvlText w:val=""/>
      <w:lvlJc w:val="left"/>
      <w:pPr>
        <w:tabs>
          <w:tab w:val="num" w:pos="4320"/>
        </w:tabs>
        <w:ind w:left="4320" w:hanging="360"/>
      </w:pPr>
      <w:rPr>
        <w:rFonts w:ascii="Wingdings" w:hAnsi="Wingdings" w:hint="default"/>
      </w:rPr>
    </w:lvl>
    <w:lvl w:ilvl="6" w:tplc="574ECEE2" w:tentative="1">
      <w:start w:val="1"/>
      <w:numFmt w:val="bullet"/>
      <w:lvlText w:val=""/>
      <w:lvlJc w:val="left"/>
      <w:pPr>
        <w:tabs>
          <w:tab w:val="num" w:pos="5040"/>
        </w:tabs>
        <w:ind w:left="5040" w:hanging="360"/>
      </w:pPr>
      <w:rPr>
        <w:rFonts w:ascii="Symbol" w:hAnsi="Symbol" w:hint="default"/>
      </w:rPr>
    </w:lvl>
    <w:lvl w:ilvl="7" w:tplc="6B1C845E" w:tentative="1">
      <w:start w:val="1"/>
      <w:numFmt w:val="bullet"/>
      <w:lvlText w:val="o"/>
      <w:lvlJc w:val="left"/>
      <w:pPr>
        <w:tabs>
          <w:tab w:val="num" w:pos="5760"/>
        </w:tabs>
        <w:ind w:left="5760" w:hanging="360"/>
      </w:pPr>
      <w:rPr>
        <w:rFonts w:ascii="Courier New" w:hAnsi="Courier New" w:hint="default"/>
      </w:rPr>
    </w:lvl>
    <w:lvl w:ilvl="8" w:tplc="A5308CFE" w:tentative="1">
      <w:start w:val="1"/>
      <w:numFmt w:val="bullet"/>
      <w:lvlText w:val=""/>
      <w:lvlJc w:val="left"/>
      <w:pPr>
        <w:tabs>
          <w:tab w:val="num" w:pos="6480"/>
        </w:tabs>
        <w:ind w:left="6480" w:hanging="360"/>
      </w:pPr>
      <w:rPr>
        <w:rFonts w:ascii="Wingdings" w:hAnsi="Wingdings" w:hint="default"/>
      </w:rPr>
    </w:lvl>
  </w:abstractNum>
  <w:abstractNum w:abstractNumId="318">
    <w:nsid w:val="6EAD349A"/>
    <w:multiLevelType w:val="multilevel"/>
    <w:tmpl w:val="E94A7AB2"/>
    <w:numStyleLink w:val="Gliederung2"/>
  </w:abstractNum>
  <w:abstractNum w:abstractNumId="319">
    <w:nsid w:val="6F7F36F2"/>
    <w:multiLevelType w:val="multilevel"/>
    <w:tmpl w:val="E94A7AB2"/>
    <w:numStyleLink w:val="Gliederung2"/>
  </w:abstractNum>
  <w:abstractNum w:abstractNumId="320">
    <w:nsid w:val="6FDA4B5F"/>
    <w:multiLevelType w:val="multilevel"/>
    <w:tmpl w:val="E94A7AB2"/>
    <w:numStyleLink w:val="Gliederung2"/>
  </w:abstractNum>
  <w:abstractNum w:abstractNumId="321">
    <w:nsid w:val="6FEC049D"/>
    <w:multiLevelType w:val="multilevel"/>
    <w:tmpl w:val="6802AA8E"/>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2">
    <w:nsid w:val="705366D8"/>
    <w:multiLevelType w:val="multilevel"/>
    <w:tmpl w:val="E94A7AB2"/>
    <w:numStyleLink w:val="Gliederung2"/>
  </w:abstractNum>
  <w:abstractNum w:abstractNumId="323">
    <w:nsid w:val="70F2394C"/>
    <w:multiLevelType w:val="multilevel"/>
    <w:tmpl w:val="976804DE"/>
    <w:numStyleLink w:val="Gliederung3"/>
  </w:abstractNum>
  <w:abstractNum w:abstractNumId="324">
    <w:nsid w:val="710A69B1"/>
    <w:multiLevelType w:val="multilevel"/>
    <w:tmpl w:val="E94A7AB2"/>
    <w:numStyleLink w:val="Gliederung2"/>
  </w:abstractNum>
  <w:abstractNum w:abstractNumId="325">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6">
    <w:nsid w:val="71BA4FC9"/>
    <w:multiLevelType w:val="multilevel"/>
    <w:tmpl w:val="E94A7AB2"/>
    <w:numStyleLink w:val="Gliederung2"/>
  </w:abstractNum>
  <w:abstractNum w:abstractNumId="327">
    <w:nsid w:val="72340138"/>
    <w:multiLevelType w:val="multilevel"/>
    <w:tmpl w:val="E94A7AB2"/>
    <w:numStyleLink w:val="Gliederung2"/>
  </w:abstractNum>
  <w:abstractNum w:abstractNumId="328">
    <w:nsid w:val="733A4969"/>
    <w:multiLevelType w:val="multilevel"/>
    <w:tmpl w:val="E94A7AB2"/>
    <w:numStyleLink w:val="Gliederung2"/>
  </w:abstractNum>
  <w:abstractNum w:abstractNumId="329">
    <w:nsid w:val="74135A0D"/>
    <w:multiLevelType w:val="multilevel"/>
    <w:tmpl w:val="E94A7AB2"/>
    <w:numStyleLink w:val="Gliederung2"/>
  </w:abstractNum>
  <w:abstractNum w:abstractNumId="330">
    <w:nsid w:val="74373D76"/>
    <w:multiLevelType w:val="multilevel"/>
    <w:tmpl w:val="E94A7AB2"/>
    <w:numStyleLink w:val="Gliederung2"/>
  </w:abstractNum>
  <w:abstractNum w:abstractNumId="331">
    <w:nsid w:val="75865BD9"/>
    <w:multiLevelType w:val="multilevel"/>
    <w:tmpl w:val="976804DE"/>
    <w:numStyleLink w:val="Gliederung3"/>
  </w:abstractNum>
  <w:abstractNum w:abstractNumId="332">
    <w:nsid w:val="75934DE5"/>
    <w:multiLevelType w:val="multilevel"/>
    <w:tmpl w:val="976804DE"/>
    <w:numStyleLink w:val="Gliederung3"/>
  </w:abstractNum>
  <w:abstractNum w:abstractNumId="333">
    <w:nsid w:val="765F68B2"/>
    <w:multiLevelType w:val="multilevel"/>
    <w:tmpl w:val="E94A7AB2"/>
    <w:numStyleLink w:val="Gliederung2"/>
  </w:abstractNum>
  <w:abstractNum w:abstractNumId="334">
    <w:nsid w:val="771654F6"/>
    <w:multiLevelType w:val="multilevel"/>
    <w:tmpl w:val="976804DE"/>
    <w:numStyleLink w:val="Gliederung3"/>
  </w:abstractNum>
  <w:abstractNum w:abstractNumId="335">
    <w:nsid w:val="774F64EA"/>
    <w:multiLevelType w:val="multilevel"/>
    <w:tmpl w:val="E94A7AB2"/>
    <w:numStyleLink w:val="Gliederung2"/>
  </w:abstractNum>
  <w:abstractNum w:abstractNumId="336">
    <w:nsid w:val="77722943"/>
    <w:multiLevelType w:val="multilevel"/>
    <w:tmpl w:val="E94A7AB2"/>
    <w:numStyleLink w:val="Gliederung2"/>
  </w:abstractNum>
  <w:abstractNum w:abstractNumId="337">
    <w:nsid w:val="778576E3"/>
    <w:multiLevelType w:val="multilevel"/>
    <w:tmpl w:val="E94A7AB2"/>
    <w:numStyleLink w:val="Gliederung2"/>
  </w:abstractNum>
  <w:abstractNum w:abstractNumId="338">
    <w:nsid w:val="77A70571"/>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9">
    <w:nsid w:val="780811BE"/>
    <w:multiLevelType w:val="multilevel"/>
    <w:tmpl w:val="E94A7AB2"/>
    <w:numStyleLink w:val="Gliederung2"/>
  </w:abstractNum>
  <w:abstractNum w:abstractNumId="340">
    <w:nsid w:val="783F640D"/>
    <w:multiLevelType w:val="multilevel"/>
    <w:tmpl w:val="E94A7AB2"/>
    <w:numStyleLink w:val="Gliederung2"/>
  </w:abstractNum>
  <w:abstractNum w:abstractNumId="341">
    <w:nsid w:val="787577FA"/>
    <w:multiLevelType w:val="multilevel"/>
    <w:tmpl w:val="976804DE"/>
    <w:numStyleLink w:val="Gliederung3"/>
  </w:abstractNum>
  <w:abstractNum w:abstractNumId="342">
    <w:nsid w:val="78F1199F"/>
    <w:multiLevelType w:val="multilevel"/>
    <w:tmpl w:val="E94A7AB2"/>
    <w:numStyleLink w:val="Gliederung2"/>
  </w:abstractNum>
  <w:abstractNum w:abstractNumId="343">
    <w:nsid w:val="791A3EF1"/>
    <w:multiLevelType w:val="multilevel"/>
    <w:tmpl w:val="E94A7AB2"/>
    <w:numStyleLink w:val="Gliederung2"/>
  </w:abstractNum>
  <w:abstractNum w:abstractNumId="344">
    <w:nsid w:val="794635A6"/>
    <w:multiLevelType w:val="multilevel"/>
    <w:tmpl w:val="E94A7AB2"/>
    <w:numStyleLink w:val="Gliederung2"/>
  </w:abstractNum>
  <w:abstractNum w:abstractNumId="345">
    <w:nsid w:val="79797920"/>
    <w:multiLevelType w:val="multilevel"/>
    <w:tmpl w:val="E94A7AB2"/>
    <w:numStyleLink w:val="Gliederung2"/>
  </w:abstractNum>
  <w:abstractNum w:abstractNumId="346">
    <w:nsid w:val="79807FEA"/>
    <w:multiLevelType w:val="multilevel"/>
    <w:tmpl w:val="976804DE"/>
    <w:numStyleLink w:val="Gliederung3"/>
  </w:abstractNum>
  <w:abstractNum w:abstractNumId="347">
    <w:nsid w:val="7A1D02B5"/>
    <w:multiLevelType w:val="multilevel"/>
    <w:tmpl w:val="E94A7AB2"/>
    <w:numStyleLink w:val="Gliederung2"/>
  </w:abstractNum>
  <w:abstractNum w:abstractNumId="348">
    <w:nsid w:val="7A2A610D"/>
    <w:multiLevelType w:val="multilevel"/>
    <w:tmpl w:val="E94A7AB2"/>
    <w:numStyleLink w:val="Gliederung2"/>
  </w:abstractNum>
  <w:abstractNum w:abstractNumId="349">
    <w:nsid w:val="7A795541"/>
    <w:multiLevelType w:val="multilevel"/>
    <w:tmpl w:val="976804DE"/>
    <w:numStyleLink w:val="Gliederung3"/>
  </w:abstractNum>
  <w:abstractNum w:abstractNumId="350">
    <w:nsid w:val="7B25191C"/>
    <w:multiLevelType w:val="multilevel"/>
    <w:tmpl w:val="976804DE"/>
    <w:numStyleLink w:val="Gliederung3"/>
  </w:abstractNum>
  <w:abstractNum w:abstractNumId="351">
    <w:nsid w:val="7B26345F"/>
    <w:multiLevelType w:val="multilevel"/>
    <w:tmpl w:val="E94A7AB2"/>
    <w:numStyleLink w:val="Gliederung2"/>
  </w:abstractNum>
  <w:abstractNum w:abstractNumId="352">
    <w:nsid w:val="7B9E4196"/>
    <w:multiLevelType w:val="multilevel"/>
    <w:tmpl w:val="E94A7AB2"/>
    <w:numStyleLink w:val="Gliederung2"/>
  </w:abstractNum>
  <w:abstractNum w:abstractNumId="353">
    <w:nsid w:val="7BFF3FC3"/>
    <w:multiLevelType w:val="multilevel"/>
    <w:tmpl w:val="976804DE"/>
    <w:numStyleLink w:val="Gliederung3"/>
  </w:abstractNum>
  <w:abstractNum w:abstractNumId="354">
    <w:nsid w:val="7C290619"/>
    <w:multiLevelType w:val="multilevel"/>
    <w:tmpl w:val="976804DE"/>
    <w:numStyleLink w:val="Gliederung3"/>
  </w:abstractNum>
  <w:abstractNum w:abstractNumId="355">
    <w:nsid w:val="7CA801F9"/>
    <w:multiLevelType w:val="multilevel"/>
    <w:tmpl w:val="E94A7AB2"/>
    <w:numStyleLink w:val="Gliederung2"/>
  </w:abstractNum>
  <w:abstractNum w:abstractNumId="356">
    <w:nsid w:val="7E8B7E19"/>
    <w:multiLevelType w:val="multilevel"/>
    <w:tmpl w:val="E94A7AB2"/>
    <w:numStyleLink w:val="Gliederung2"/>
  </w:abstractNum>
  <w:abstractNum w:abstractNumId="357">
    <w:nsid w:val="7FD26022"/>
    <w:multiLevelType w:val="multilevel"/>
    <w:tmpl w:val="61EC1850"/>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8">
    <w:nsid w:val="7FE42DAB"/>
    <w:multiLevelType w:val="multilevel"/>
    <w:tmpl w:val="E94A7AB2"/>
    <w:numStyleLink w:val="Gliederung2"/>
  </w:abstractNum>
  <w:abstractNum w:abstractNumId="359">
    <w:nsid w:val="7FE7235B"/>
    <w:multiLevelType w:val="multilevel"/>
    <w:tmpl w:val="E94A7AB2"/>
    <w:numStyleLink w:val="Gliederung2"/>
  </w:abstractNum>
  <w:num w:numId="1">
    <w:abstractNumId w:val="3"/>
  </w:num>
  <w:num w:numId="2">
    <w:abstractNumId w:val="2"/>
  </w:num>
  <w:num w:numId="3">
    <w:abstractNumId w:val="1"/>
  </w:num>
  <w:num w:numId="4">
    <w:abstractNumId w:val="0"/>
  </w:num>
  <w:num w:numId="5">
    <w:abstractNumId w:val="292"/>
  </w:num>
  <w:num w:numId="6">
    <w:abstractNumId w:val="9"/>
  </w:num>
  <w:num w:numId="7">
    <w:abstractNumId w:val="317"/>
  </w:num>
  <w:num w:numId="8">
    <w:abstractNumId w:val="194"/>
  </w:num>
  <w:num w:numId="9">
    <w:abstractNumId w:val="40"/>
  </w:num>
  <w:num w:numId="10">
    <w:abstractNumId w:val="222"/>
  </w:num>
  <w:num w:numId="11">
    <w:abstractNumId w:val="196"/>
    <w:lvlOverride w:ilvl="0">
      <w:startOverride w:val="1"/>
    </w:lvlOverride>
  </w:num>
  <w:num w:numId="12">
    <w:abstractNumId w:val="19"/>
  </w:num>
  <w:num w:numId="13">
    <w:abstractNumId w:val="160"/>
  </w:num>
  <w:num w:numId="14">
    <w:abstractNumId w:val="325"/>
  </w:num>
  <w:num w:numId="15">
    <w:abstractNumId w:val="273"/>
  </w:num>
  <w:num w:numId="16">
    <w:abstractNumId w:val="53"/>
  </w:num>
  <w:num w:numId="17">
    <w:abstractNumId w:val="198"/>
  </w:num>
  <w:num w:numId="18">
    <w:abstractNumId w:val="123"/>
  </w:num>
  <w:num w:numId="19">
    <w:abstractNumId w:val="242"/>
  </w:num>
  <w:num w:numId="20">
    <w:abstractNumId w:val="10"/>
  </w:num>
  <w:num w:numId="21">
    <w:abstractNumId w:val="63"/>
  </w:num>
  <w:num w:numId="22">
    <w:abstractNumId w:val="300"/>
  </w:num>
  <w:num w:numId="23">
    <w:abstractNumId w:val="152"/>
  </w:num>
  <w:num w:numId="24">
    <w:abstractNumId w:val="282"/>
  </w:num>
  <w:num w:numId="25">
    <w:abstractNumId w:val="107"/>
  </w:num>
  <w:num w:numId="26">
    <w:abstractNumId w:val="18"/>
  </w:num>
  <w:num w:numId="27">
    <w:abstractNumId w:val="62"/>
  </w:num>
  <w:num w:numId="28">
    <w:abstractNumId w:val="342"/>
  </w:num>
  <w:num w:numId="29">
    <w:abstractNumId w:val="183"/>
  </w:num>
  <w:num w:numId="30">
    <w:abstractNumId w:val="84"/>
  </w:num>
  <w:num w:numId="31">
    <w:abstractNumId w:val="166"/>
  </w:num>
  <w:num w:numId="32">
    <w:abstractNumId w:val="285"/>
  </w:num>
  <w:num w:numId="33">
    <w:abstractNumId w:val="137"/>
  </w:num>
  <w:num w:numId="34">
    <w:abstractNumId w:val="103"/>
  </w:num>
  <w:num w:numId="35">
    <w:abstractNumId w:val="308"/>
  </w:num>
  <w:num w:numId="36">
    <w:abstractNumId w:val="197"/>
  </w:num>
  <w:num w:numId="37">
    <w:abstractNumId w:val="159"/>
  </w:num>
  <w:num w:numId="38">
    <w:abstractNumId w:val="231"/>
  </w:num>
  <w:num w:numId="39">
    <w:abstractNumId w:val="289"/>
  </w:num>
  <w:num w:numId="40">
    <w:abstractNumId w:val="38"/>
  </w:num>
  <w:num w:numId="41">
    <w:abstractNumId w:val="185"/>
  </w:num>
  <w:num w:numId="42">
    <w:abstractNumId w:val="296"/>
  </w:num>
  <w:num w:numId="43">
    <w:abstractNumId w:val="130"/>
  </w:num>
  <w:num w:numId="44">
    <w:abstractNumId w:val="127"/>
  </w:num>
  <w:num w:numId="45">
    <w:abstractNumId w:val="288"/>
  </w:num>
  <w:num w:numId="46">
    <w:abstractNumId w:val="142"/>
  </w:num>
  <w:num w:numId="47">
    <w:abstractNumId w:val="65"/>
  </w:num>
  <w:num w:numId="48">
    <w:abstractNumId w:val="261"/>
  </w:num>
  <w:num w:numId="49">
    <w:abstractNumId w:val="277"/>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abstractNumId w:val="227"/>
  </w:num>
  <w:num w:numId="51">
    <w:abstractNumId w:val="20"/>
  </w:num>
  <w:num w:numId="52">
    <w:abstractNumId w:val="303"/>
  </w:num>
  <w:num w:numId="53">
    <w:abstractNumId w:val="143"/>
  </w:num>
  <w:num w:numId="54">
    <w:abstractNumId w:val="16"/>
  </w:num>
  <w:num w:numId="55">
    <w:abstractNumId w:val="315"/>
  </w:num>
  <w:num w:numId="56">
    <w:abstractNumId w:val="238"/>
  </w:num>
  <w:num w:numId="57">
    <w:abstractNumId w:val="345"/>
  </w:num>
  <w:num w:numId="58">
    <w:abstractNumId w:val="99"/>
  </w:num>
  <w:num w:numId="59">
    <w:abstractNumId w:val="118"/>
  </w:num>
  <w:num w:numId="60">
    <w:abstractNumId w:val="146"/>
  </w:num>
  <w:num w:numId="61">
    <w:abstractNumId w:val="104"/>
  </w:num>
  <w:num w:numId="62">
    <w:abstractNumId w:val="70"/>
  </w:num>
  <w:num w:numId="63">
    <w:abstractNumId w:val="46"/>
  </w:num>
  <w:num w:numId="64">
    <w:abstractNumId w:val="169"/>
  </w:num>
  <w:num w:numId="65">
    <w:abstractNumId w:val="319"/>
  </w:num>
  <w:num w:numId="66">
    <w:abstractNumId w:val="113"/>
  </w:num>
  <w:num w:numId="67">
    <w:abstractNumId w:val="193"/>
  </w:num>
  <w:num w:numId="68">
    <w:abstractNumId w:val="328"/>
  </w:num>
  <w:num w:numId="69">
    <w:abstractNumId w:val="344"/>
  </w:num>
  <w:num w:numId="70">
    <w:abstractNumId w:val="87"/>
  </w:num>
  <w:num w:numId="71">
    <w:abstractNumId w:val="215"/>
  </w:num>
  <w:num w:numId="72">
    <w:abstractNumId w:val="139"/>
  </w:num>
  <w:num w:numId="73">
    <w:abstractNumId w:val="174"/>
  </w:num>
  <w:num w:numId="74">
    <w:abstractNumId w:val="145"/>
  </w:num>
  <w:num w:numId="75">
    <w:abstractNumId w:val="112"/>
  </w:num>
  <w:num w:numId="76">
    <w:abstractNumId w:val="47"/>
  </w:num>
  <w:num w:numId="77">
    <w:abstractNumId w:val="263"/>
  </w:num>
  <w:num w:numId="78">
    <w:abstractNumId w:val="255"/>
  </w:num>
  <w:num w:numId="79">
    <w:abstractNumId w:val="173"/>
  </w:num>
  <w:num w:numId="80">
    <w:abstractNumId w:val="223"/>
  </w:num>
  <w:num w:numId="81">
    <w:abstractNumId w:val="214"/>
  </w:num>
  <w:num w:numId="82">
    <w:abstractNumId w:val="260"/>
  </w:num>
  <w:num w:numId="83">
    <w:abstractNumId w:val="176"/>
  </w:num>
  <w:num w:numId="84">
    <w:abstractNumId w:val="339"/>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abstractNumId w:val="44"/>
  </w:num>
  <w:num w:numId="86">
    <w:abstractNumId w:val="101"/>
  </w:num>
  <w:num w:numId="87">
    <w:abstractNumId w:val="48"/>
  </w:num>
  <w:num w:numId="88">
    <w:abstractNumId w:val="110"/>
  </w:num>
  <w:num w:numId="89">
    <w:abstractNumId w:val="218"/>
  </w:num>
  <w:num w:numId="90">
    <w:abstractNumId w:val="69"/>
  </w:num>
  <w:num w:numId="91">
    <w:abstractNumId w:val="330"/>
  </w:num>
  <w:num w:numId="92">
    <w:abstractNumId w:val="316"/>
  </w:num>
  <w:num w:numId="93">
    <w:abstractNumId w:val="94"/>
  </w:num>
  <w:num w:numId="94">
    <w:abstractNumId w:val="7"/>
  </w:num>
  <w:num w:numId="95">
    <w:abstractNumId w:val="278"/>
  </w:num>
  <w:num w:numId="96">
    <w:abstractNumId w:val="82"/>
  </w:num>
  <w:num w:numId="97">
    <w:abstractNumId w:val="72"/>
  </w:num>
  <w:num w:numId="98">
    <w:abstractNumId w:val="52"/>
  </w:num>
  <w:num w:numId="99">
    <w:abstractNumId w:val="228"/>
  </w:num>
  <w:num w:numId="100">
    <w:abstractNumId w:val="51"/>
  </w:num>
  <w:num w:numId="101">
    <w:abstractNumId w:val="322"/>
  </w:num>
  <w:num w:numId="102">
    <w:abstractNumId w:val="253"/>
  </w:num>
  <w:num w:numId="103">
    <w:abstractNumId w:val="340"/>
  </w:num>
  <w:num w:numId="104">
    <w:abstractNumId w:val="111"/>
  </w:num>
  <w:num w:numId="105">
    <w:abstractNumId w:val="39"/>
  </w:num>
  <w:num w:numId="106">
    <w:abstractNumId w:val="133"/>
  </w:num>
  <w:num w:numId="107">
    <w:abstractNumId w:val="90"/>
  </w:num>
  <w:num w:numId="108">
    <w:abstractNumId w:val="54"/>
  </w:num>
  <w:num w:numId="109">
    <w:abstractNumId w:val="311"/>
  </w:num>
  <w:num w:numId="110">
    <w:abstractNumId w:val="157"/>
  </w:num>
  <w:num w:numId="111">
    <w:abstractNumId w:val="259"/>
  </w:num>
  <w:num w:numId="112">
    <w:abstractNumId w:val="254"/>
  </w:num>
  <w:num w:numId="113">
    <w:abstractNumId w:val="170"/>
  </w:num>
  <w:num w:numId="114">
    <w:abstractNumId w:val="343"/>
  </w:num>
  <w:num w:numId="115">
    <w:abstractNumId w:val="97"/>
  </w:num>
  <w:num w:numId="116">
    <w:abstractNumId w:val="302"/>
  </w:num>
  <w:num w:numId="117">
    <w:abstractNumId w:val="210"/>
  </w:num>
  <w:num w:numId="118">
    <w:abstractNumId w:val="33"/>
  </w:num>
  <w:num w:numId="119">
    <w:abstractNumId w:val="141"/>
  </w:num>
  <w:num w:numId="120">
    <w:abstractNumId w:val="199"/>
  </w:num>
  <w:num w:numId="121">
    <w:abstractNumId w:val="134"/>
  </w:num>
  <w:num w:numId="122">
    <w:abstractNumId w:val="225"/>
  </w:num>
  <w:num w:numId="123">
    <w:abstractNumId w:val="235"/>
  </w:num>
  <w:num w:numId="124">
    <w:abstractNumId w:val="276"/>
  </w:num>
  <w:num w:numId="125">
    <w:abstractNumId w:val="290"/>
  </w:num>
  <w:num w:numId="126">
    <w:abstractNumId w:val="171"/>
  </w:num>
  <w:num w:numId="127">
    <w:abstractNumId w:val="280"/>
  </w:num>
  <w:num w:numId="128">
    <w:abstractNumId w:val="318"/>
  </w:num>
  <w:num w:numId="129">
    <w:abstractNumId w:val="148"/>
  </w:num>
  <w:num w:numId="130">
    <w:abstractNumId w:val="195"/>
  </w:num>
  <w:num w:numId="131">
    <w:abstractNumId w:val="165"/>
  </w:num>
  <w:num w:numId="132">
    <w:abstractNumId w:val="122"/>
  </w:num>
  <w:num w:numId="133">
    <w:abstractNumId w:val="162"/>
  </w:num>
  <w:num w:numId="134">
    <w:abstractNumId w:val="230"/>
  </w:num>
  <w:num w:numId="135">
    <w:abstractNumId w:val="201"/>
  </w:num>
  <w:num w:numId="136">
    <w:abstractNumId w:val="156"/>
  </w:num>
  <w:num w:numId="137">
    <w:abstractNumId w:val="327"/>
  </w:num>
  <w:num w:numId="138">
    <w:abstractNumId w:val="320"/>
  </w:num>
  <w:num w:numId="139">
    <w:abstractNumId w:val="243"/>
  </w:num>
  <w:num w:numId="140">
    <w:abstractNumId w:val="108"/>
  </w:num>
  <w:num w:numId="141">
    <w:abstractNumId w:val="131"/>
  </w:num>
  <w:num w:numId="142">
    <w:abstractNumId w:val="114"/>
  </w:num>
  <w:num w:numId="143">
    <w:abstractNumId w:val="229"/>
  </w:num>
  <w:num w:numId="144">
    <w:abstractNumId w:val="203"/>
  </w:num>
  <w:num w:numId="145">
    <w:abstractNumId w:val="17"/>
  </w:num>
  <w:num w:numId="146">
    <w:abstractNumId w:val="272"/>
  </w:num>
  <w:num w:numId="147">
    <w:abstractNumId w:val="60"/>
  </w:num>
  <w:num w:numId="148">
    <w:abstractNumId w:val="236"/>
  </w:num>
  <w:num w:numId="149">
    <w:abstractNumId w:val="121"/>
  </w:num>
  <w:num w:numId="150">
    <w:abstractNumId w:val="293"/>
  </w:num>
  <w:num w:numId="151">
    <w:abstractNumId w:val="88"/>
  </w:num>
  <w:num w:numId="152">
    <w:abstractNumId w:val="204"/>
  </w:num>
  <w:num w:numId="153">
    <w:abstractNumId w:val="186"/>
  </w:num>
  <w:num w:numId="154">
    <w:abstractNumId w:val="350"/>
  </w:num>
  <w:num w:numId="155">
    <w:abstractNumId w:val="333"/>
  </w:num>
  <w:num w:numId="156">
    <w:abstractNumId w:val="41"/>
  </w:num>
  <w:num w:numId="157">
    <w:abstractNumId w:val="262"/>
  </w:num>
  <w:num w:numId="158">
    <w:abstractNumId w:val="271"/>
  </w:num>
  <w:num w:numId="159">
    <w:abstractNumId w:val="279"/>
  </w:num>
  <w:num w:numId="160">
    <w:abstractNumId w:val="128"/>
  </w:num>
  <w:num w:numId="161">
    <w:abstractNumId w:val="158"/>
  </w:num>
  <w:num w:numId="162">
    <w:abstractNumId w:val="49"/>
  </w:num>
  <w:num w:numId="163">
    <w:abstractNumId w:val="109"/>
  </w:num>
  <w:num w:numId="164">
    <w:abstractNumId w:val="313"/>
  </w:num>
  <w:num w:numId="165">
    <w:abstractNumId w:val="188"/>
  </w:num>
  <w:num w:numId="166">
    <w:abstractNumId w:val="258"/>
  </w:num>
  <w:num w:numId="167">
    <w:abstractNumId w:val="42"/>
  </w:num>
  <w:num w:numId="168">
    <w:abstractNumId w:val="175"/>
  </w:num>
  <w:num w:numId="169">
    <w:abstractNumId w:val="192"/>
  </w:num>
  <w:num w:numId="170">
    <w:abstractNumId w:val="220"/>
  </w:num>
  <w:num w:numId="171">
    <w:abstractNumId w:val="147"/>
  </w:num>
  <w:num w:numId="172">
    <w:abstractNumId w:val="115"/>
  </w:num>
  <w:num w:numId="173">
    <w:abstractNumId w:val="81"/>
  </w:num>
  <w:num w:numId="174">
    <w:abstractNumId w:val="50"/>
  </w:num>
  <w:num w:numId="175">
    <w:abstractNumId w:val="216"/>
  </w:num>
  <w:num w:numId="176">
    <w:abstractNumId w:val="237"/>
  </w:num>
  <w:num w:numId="177">
    <w:abstractNumId w:val="93"/>
  </w:num>
  <w:num w:numId="178">
    <w:abstractNumId w:val="76"/>
  </w:num>
  <w:num w:numId="179">
    <w:abstractNumId w:val="27"/>
  </w:num>
  <w:num w:numId="180">
    <w:abstractNumId w:val="132"/>
  </w:num>
  <w:num w:numId="181">
    <w:abstractNumId w:val="358"/>
  </w:num>
  <w:num w:numId="182">
    <w:abstractNumId w:val="149"/>
  </w:num>
  <w:num w:numId="183">
    <w:abstractNumId w:val="294"/>
  </w:num>
  <w:num w:numId="184">
    <w:abstractNumId w:val="36"/>
  </w:num>
  <w:num w:numId="185">
    <w:abstractNumId w:val="153"/>
  </w:num>
  <w:num w:numId="186">
    <w:abstractNumId w:val="226"/>
  </w:num>
  <w:num w:numId="187">
    <w:abstractNumId w:val="211"/>
  </w:num>
  <w:num w:numId="188">
    <w:abstractNumId w:val="351"/>
  </w:num>
  <w:num w:numId="189">
    <w:abstractNumId w:val="309"/>
  </w:num>
  <w:num w:numId="190">
    <w:abstractNumId w:val="14"/>
  </w:num>
  <w:num w:numId="191">
    <w:abstractNumId w:val="30"/>
  </w:num>
  <w:num w:numId="192">
    <w:abstractNumId w:val="247"/>
  </w:num>
  <w:num w:numId="193">
    <w:abstractNumId w:val="208"/>
  </w:num>
  <w:num w:numId="194">
    <w:abstractNumId w:val="355"/>
  </w:num>
  <w:num w:numId="195">
    <w:abstractNumId w:val="248"/>
  </w:num>
  <w:num w:numId="196">
    <w:abstractNumId w:val="212"/>
  </w:num>
  <w:num w:numId="197">
    <w:abstractNumId w:val="80"/>
  </w:num>
  <w:num w:numId="198">
    <w:abstractNumId w:val="59"/>
  </w:num>
  <w:num w:numId="199">
    <w:abstractNumId w:val="155"/>
  </w:num>
  <w:num w:numId="200">
    <w:abstractNumId w:val="298"/>
  </w:num>
  <w:num w:numId="201">
    <w:abstractNumId w:val="178"/>
    <w:lvlOverride w:ilvl="0">
      <w:lvl w:ilvl="0">
        <w:start w:val="1"/>
        <w:numFmt w:val="lowerLetter"/>
        <w:lvlText w:val="%1)"/>
        <w:lvlJc w:val="left"/>
        <w:pPr>
          <w:tabs>
            <w:tab w:val="num" w:pos="567"/>
          </w:tabs>
          <w:ind w:left="851" w:hanging="284"/>
        </w:pPr>
        <w:rPr>
          <w:rFonts w:cs="Times New Roman" w:hint="default"/>
        </w:rPr>
      </w:lvl>
    </w:lvlOverride>
  </w:num>
  <w:num w:numId="202">
    <w:abstractNumId w:val="209"/>
  </w:num>
  <w:num w:numId="203">
    <w:abstractNumId w:val="102"/>
  </w:num>
  <w:num w:numId="204">
    <w:abstractNumId w:val="161"/>
  </w:num>
  <w:num w:numId="205">
    <w:abstractNumId w:val="353"/>
  </w:num>
  <w:num w:numId="206">
    <w:abstractNumId w:val="241"/>
  </w:num>
  <w:num w:numId="207">
    <w:abstractNumId w:val="251"/>
  </w:num>
  <w:num w:numId="208">
    <w:abstractNumId w:val="217"/>
  </w:num>
  <w:num w:numId="209">
    <w:abstractNumId w:val="266"/>
  </w:num>
  <w:num w:numId="210">
    <w:abstractNumId w:val="269"/>
  </w:num>
  <w:num w:numId="211">
    <w:abstractNumId w:val="334"/>
  </w:num>
  <w:num w:numId="212">
    <w:abstractNumId w:val="140"/>
  </w:num>
  <w:num w:numId="213">
    <w:abstractNumId w:val="200"/>
  </w:num>
  <w:num w:numId="214">
    <w:abstractNumId w:val="348"/>
  </w:num>
  <w:num w:numId="215">
    <w:abstractNumId w:val="336"/>
  </w:num>
  <w:num w:numId="216">
    <w:abstractNumId w:val="15"/>
  </w:num>
  <w:num w:numId="217">
    <w:abstractNumId w:val="63"/>
    <w:lvlOverride w:ilvl="0">
      <w:startOverride w:val="1"/>
    </w:lvlOverride>
  </w:num>
  <w:num w:numId="218">
    <w:abstractNumId w:val="63"/>
    <w:lvlOverride w:ilvl="0">
      <w:startOverride w:val="1"/>
    </w:lvlOverride>
  </w:num>
  <w:num w:numId="219">
    <w:abstractNumId w:val="63"/>
    <w:lvlOverride w:ilvl="0">
      <w:startOverride w:val="1"/>
    </w:lvlOverride>
  </w:num>
  <w:num w:numId="220">
    <w:abstractNumId w:val="63"/>
    <w:lvlOverride w:ilvl="0">
      <w:startOverride w:val="1"/>
    </w:lvlOverride>
  </w:num>
  <w:num w:numId="221">
    <w:abstractNumId w:val="63"/>
  </w:num>
  <w:num w:numId="222">
    <w:abstractNumId w:val="150"/>
  </w:num>
  <w:num w:numId="223">
    <w:abstractNumId w:val="43"/>
  </w:num>
  <w:num w:numId="224">
    <w:abstractNumId w:val="337"/>
  </w:num>
  <w:num w:numId="225">
    <w:abstractNumId w:val="187"/>
  </w:num>
  <w:num w:numId="226">
    <w:abstractNumId w:val="213"/>
  </w:num>
  <w:num w:numId="227">
    <w:abstractNumId w:val="265"/>
  </w:num>
  <w:num w:numId="228">
    <w:abstractNumId w:val="77"/>
  </w:num>
  <w:num w:numId="229">
    <w:abstractNumId w:val="252"/>
  </w:num>
  <w:num w:numId="230">
    <w:abstractNumId w:val="74"/>
  </w:num>
  <w:num w:numId="231">
    <w:abstractNumId w:val="135"/>
  </w:num>
  <w:num w:numId="232">
    <w:abstractNumId w:val="167"/>
  </w:num>
  <w:num w:numId="233">
    <w:abstractNumId w:val="63"/>
    <w:lvlOverride w:ilvl="0">
      <w:startOverride w:val="1"/>
    </w:lvlOverride>
  </w:num>
  <w:num w:numId="234">
    <w:abstractNumId w:val="106"/>
  </w:num>
  <w:num w:numId="235">
    <w:abstractNumId w:val="64"/>
  </w:num>
  <w:num w:numId="236">
    <w:abstractNumId w:val="224"/>
  </w:num>
  <w:num w:numId="237">
    <w:abstractNumId w:val="26"/>
  </w:num>
  <w:num w:numId="238">
    <w:abstractNumId w:val="249"/>
  </w:num>
  <w:num w:numId="239">
    <w:abstractNumId w:val="306"/>
  </w:num>
  <w:num w:numId="240">
    <w:abstractNumId w:val="239"/>
  </w:num>
  <w:num w:numId="241">
    <w:abstractNumId w:val="68"/>
  </w:num>
  <w:num w:numId="242">
    <w:abstractNumId w:val="24"/>
  </w:num>
  <w:num w:numId="243">
    <w:abstractNumId w:val="182"/>
  </w:num>
  <w:num w:numId="244">
    <w:abstractNumId w:val="181"/>
  </w:num>
  <w:num w:numId="245">
    <w:abstractNumId w:val="331"/>
  </w:num>
  <w:num w:numId="246">
    <w:abstractNumId w:val="126"/>
  </w:num>
  <w:num w:numId="247">
    <w:abstractNumId w:val="326"/>
  </w:num>
  <w:num w:numId="248">
    <w:abstractNumId w:val="45"/>
  </w:num>
  <w:num w:numId="249">
    <w:abstractNumId w:val="234"/>
  </w:num>
  <w:num w:numId="250">
    <w:abstractNumId w:val="305"/>
  </w:num>
  <w:num w:numId="251">
    <w:abstractNumId w:val="219"/>
  </w:num>
  <w:num w:numId="252">
    <w:abstractNumId w:val="34"/>
  </w:num>
  <w:num w:numId="253">
    <w:abstractNumId w:val="35"/>
  </w:num>
  <w:num w:numId="254">
    <w:abstractNumId w:val="71"/>
  </w:num>
  <w:num w:numId="255">
    <w:abstractNumId w:val="63"/>
    <w:lvlOverride w:ilvl="0">
      <w:startOverride w:val="1"/>
    </w:lvlOverride>
  </w:num>
  <w:num w:numId="256">
    <w:abstractNumId w:val="323"/>
  </w:num>
  <w:num w:numId="257">
    <w:abstractNumId w:val="264"/>
  </w:num>
  <w:num w:numId="258">
    <w:abstractNumId w:val="11"/>
  </w:num>
  <w:num w:numId="259">
    <w:abstractNumId w:val="63"/>
    <w:lvlOverride w:ilvl="0">
      <w:startOverride w:val="1"/>
    </w:lvlOverride>
  </w:num>
  <w:num w:numId="260">
    <w:abstractNumId w:val="180"/>
  </w:num>
  <w:num w:numId="261">
    <w:abstractNumId w:val="179"/>
  </w:num>
  <w:num w:numId="262">
    <w:abstractNumId w:val="124"/>
  </w:num>
  <w:num w:numId="263">
    <w:abstractNumId w:val="172"/>
  </w:num>
  <w:num w:numId="264">
    <w:abstractNumId w:val="354"/>
  </w:num>
  <w:num w:numId="265">
    <w:abstractNumId w:val="22"/>
  </w:num>
  <w:num w:numId="266">
    <w:abstractNumId w:val="63"/>
    <w:lvlOverride w:ilvl="0">
      <w:startOverride w:val="1"/>
    </w:lvlOverride>
  </w:num>
  <w:num w:numId="267">
    <w:abstractNumId w:val="275"/>
  </w:num>
  <w:num w:numId="268">
    <w:abstractNumId w:val="31"/>
  </w:num>
  <w:num w:numId="269">
    <w:abstractNumId w:val="58"/>
  </w:num>
  <w:num w:numId="270">
    <w:abstractNumId w:val="232"/>
  </w:num>
  <w:num w:numId="271">
    <w:abstractNumId w:val="86"/>
  </w:num>
  <w:num w:numId="272">
    <w:abstractNumId w:val="89"/>
  </w:num>
  <w:num w:numId="273">
    <w:abstractNumId w:val="295"/>
  </w:num>
  <w:num w:numId="274">
    <w:abstractNumId w:val="301"/>
  </w:num>
  <w:num w:numId="275">
    <w:abstractNumId w:val="335"/>
  </w:num>
  <w:num w:numId="276">
    <w:abstractNumId w:val="151"/>
  </w:num>
  <w:num w:numId="277">
    <w:abstractNumId w:val="304"/>
  </w:num>
  <w:num w:numId="278">
    <w:abstractNumId w:val="83"/>
  </w:num>
  <w:num w:numId="279">
    <w:abstractNumId w:val="346"/>
  </w:num>
  <w:num w:numId="280">
    <w:abstractNumId w:val="357"/>
  </w:num>
  <w:num w:numId="281">
    <w:abstractNumId w:val="205"/>
  </w:num>
  <w:num w:numId="282">
    <w:abstractNumId w:val="267"/>
  </w:num>
  <w:num w:numId="283">
    <w:abstractNumId w:val="347"/>
  </w:num>
  <w:num w:numId="284">
    <w:abstractNumId w:val="56"/>
  </w:num>
  <w:num w:numId="285">
    <w:abstractNumId w:val="352"/>
  </w:num>
  <w:num w:numId="286">
    <w:abstractNumId w:val="136"/>
  </w:num>
  <w:num w:numId="287">
    <w:abstractNumId w:val="245"/>
  </w:num>
  <w:num w:numId="288">
    <w:abstractNumId w:val="356"/>
  </w:num>
  <w:num w:numId="289">
    <w:abstractNumId w:val="283"/>
  </w:num>
  <w:num w:numId="290">
    <w:abstractNumId w:val="206"/>
  </w:num>
  <w:num w:numId="291">
    <w:abstractNumId w:val="297"/>
  </w:num>
  <w:num w:numId="292">
    <w:abstractNumId w:val="233"/>
  </w:num>
  <w:num w:numId="293">
    <w:abstractNumId w:val="312"/>
  </w:num>
  <w:num w:numId="294">
    <w:abstractNumId w:val="92"/>
  </w:num>
  <w:num w:numId="295">
    <w:abstractNumId w:val="32"/>
  </w:num>
  <w:num w:numId="296">
    <w:abstractNumId w:val="321"/>
  </w:num>
  <w:num w:numId="297">
    <w:abstractNumId w:val="73"/>
  </w:num>
  <w:num w:numId="298">
    <w:abstractNumId w:val="307"/>
  </w:num>
  <w:num w:numId="299">
    <w:abstractNumId w:val="100"/>
  </w:num>
  <w:num w:numId="300">
    <w:abstractNumId w:val="37"/>
  </w:num>
  <w:num w:numId="301">
    <w:abstractNumId w:val="117"/>
  </w:num>
  <w:num w:numId="302">
    <w:abstractNumId w:val="207"/>
  </w:num>
  <w:num w:numId="303">
    <w:abstractNumId w:val="163"/>
  </w:num>
  <w:num w:numId="304">
    <w:abstractNumId w:val="105"/>
  </w:num>
  <w:num w:numId="305">
    <w:abstractNumId w:val="287"/>
  </w:num>
  <w:num w:numId="306">
    <w:abstractNumId w:val="91"/>
  </w:num>
  <w:num w:numId="307">
    <w:abstractNumId w:val="191"/>
  </w:num>
  <w:num w:numId="308">
    <w:abstractNumId w:val="189"/>
  </w:num>
  <w:num w:numId="309">
    <w:abstractNumId w:val="116"/>
  </w:num>
  <w:num w:numId="310">
    <w:abstractNumId w:val="85"/>
  </w:num>
  <w:num w:numId="311">
    <w:abstractNumId w:val="202"/>
  </w:num>
  <w:num w:numId="312">
    <w:abstractNumId w:val="6"/>
  </w:num>
  <w:num w:numId="313">
    <w:abstractNumId w:val="4"/>
  </w:num>
  <w:num w:numId="314">
    <w:abstractNumId w:val="5"/>
  </w:num>
  <w:num w:numId="315">
    <w:abstractNumId w:val="244"/>
  </w:num>
  <w:num w:numId="316">
    <w:abstractNumId w:val="61"/>
  </w:num>
  <w:num w:numId="317">
    <w:abstractNumId w:val="329"/>
  </w:num>
  <w:num w:numId="318">
    <w:abstractNumId w:val="240"/>
  </w:num>
  <w:num w:numId="319">
    <w:abstractNumId w:val="359"/>
  </w:num>
  <w:num w:numId="320">
    <w:abstractNumId w:val="79"/>
  </w:num>
  <w:num w:numId="321">
    <w:abstractNumId w:val="63"/>
  </w:num>
  <w:num w:numId="322">
    <w:abstractNumId w:val="63"/>
  </w:num>
  <w:num w:numId="323">
    <w:abstractNumId w:val="332"/>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abstractNumId w:val="21"/>
  </w:num>
  <w:num w:numId="325">
    <w:abstractNumId w:val="341"/>
  </w:num>
  <w:num w:numId="326">
    <w:abstractNumId w:val="144"/>
  </w:num>
  <w:num w:numId="327">
    <w:abstractNumId w:val="8"/>
  </w:num>
  <w:num w:numId="328">
    <w:abstractNumId w:val="268"/>
  </w:num>
  <w:num w:numId="329">
    <w:abstractNumId w:val="12"/>
  </w:num>
  <w:num w:numId="330">
    <w:abstractNumId w:val="190"/>
  </w:num>
  <w:num w:numId="331">
    <w:abstractNumId w:val="349"/>
  </w:num>
  <w:num w:numId="332">
    <w:abstractNumId w:val="125"/>
  </w:num>
  <w:num w:numId="333">
    <w:abstractNumId w:val="63"/>
  </w:num>
  <w:num w:numId="334">
    <w:abstractNumId w:val="221"/>
  </w:num>
  <w:num w:numId="335">
    <w:abstractNumId w:val="168"/>
  </w:num>
  <w:num w:numId="336">
    <w:abstractNumId w:val="63"/>
  </w:num>
  <w:num w:numId="337">
    <w:abstractNumId w:val="63"/>
  </w:num>
  <w:num w:numId="338">
    <w:abstractNumId w:val="63"/>
  </w:num>
  <w:num w:numId="339">
    <w:abstractNumId w:val="281"/>
  </w:num>
  <w:num w:numId="340">
    <w:abstractNumId w:val="95"/>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abstractNumId w:val="291"/>
  </w:num>
  <w:num w:numId="342">
    <w:abstractNumId w:val="66"/>
  </w:num>
  <w:num w:numId="343">
    <w:abstractNumId w:val="314"/>
  </w:num>
  <w:num w:numId="344">
    <w:abstractNumId w:val="28"/>
  </w:num>
  <w:num w:numId="345">
    <w:abstractNumId w:val="324"/>
  </w:num>
  <w:num w:numId="346">
    <w:abstractNumId w:val="270"/>
  </w:num>
  <w:num w:numId="347">
    <w:abstractNumId w:val="299"/>
  </w:num>
  <w:num w:numId="348">
    <w:abstractNumId w:val="246"/>
  </w:num>
  <w:num w:numId="349">
    <w:abstractNumId w:val="57"/>
  </w:num>
  <w:num w:numId="350">
    <w:abstractNumId w:val="274"/>
  </w:num>
  <w:num w:numId="351">
    <w:abstractNumId w:val="78"/>
  </w:num>
  <w:num w:numId="352">
    <w:abstractNumId w:val="257"/>
  </w:num>
  <w:num w:numId="353">
    <w:abstractNumId w:val="29"/>
  </w:num>
  <w:num w:numId="354">
    <w:abstractNumId w:val="284"/>
  </w:num>
  <w:num w:numId="355">
    <w:abstractNumId w:val="286"/>
  </w:num>
  <w:num w:numId="356">
    <w:abstractNumId w:val="63"/>
  </w:num>
  <w:num w:numId="357">
    <w:abstractNumId w:val="256"/>
  </w:num>
  <w:num w:numId="358">
    <w:abstractNumId w:val="67"/>
  </w:num>
  <w:num w:numId="359">
    <w:abstractNumId w:val="96"/>
  </w:num>
  <w:num w:numId="360">
    <w:abstractNumId w:val="184"/>
  </w:num>
  <w:num w:numId="361">
    <w:abstractNumId w:val="98"/>
  </w:num>
  <w:num w:numId="362">
    <w:abstractNumId w:val="63"/>
  </w:num>
  <w:num w:numId="363">
    <w:abstractNumId w:val="164"/>
  </w:num>
  <w:num w:numId="364">
    <w:abstractNumId w:val="75"/>
  </w:num>
  <w:num w:numId="365">
    <w:abstractNumId w:val="55"/>
  </w:num>
  <w:num w:numId="366">
    <w:abstractNumId w:val="63"/>
  </w:num>
  <w:num w:numId="367">
    <w:abstractNumId w:val="338"/>
  </w:num>
  <w:num w:numId="368">
    <w:abstractNumId w:val="310"/>
  </w:num>
  <w:num w:numId="369">
    <w:abstractNumId w:val="120"/>
  </w:num>
  <w:num w:numId="370">
    <w:abstractNumId w:val="25"/>
  </w:num>
  <w:num w:numId="371">
    <w:abstractNumId w:val="250"/>
  </w:num>
  <w:num w:numId="372">
    <w:abstractNumId w:val="177"/>
  </w:num>
  <w:num w:numId="373">
    <w:abstractNumId w:val="138"/>
  </w:num>
  <w:num w:numId="374">
    <w:abstractNumId w:val="119"/>
  </w:num>
  <w:num w:numId="375">
    <w:abstractNumId w:val="63"/>
  </w:num>
  <w:num w:numId="376">
    <w:abstractNumId w:val="129"/>
  </w:num>
  <w:num w:numId="377">
    <w:abstractNumId w:val="13"/>
  </w:num>
  <w:num w:numId="378">
    <w:abstractNumId w:val="50"/>
    <w:lvlOverride w:ilvl="0">
      <w:lvl w:ilvl="0">
        <w:start w:val="1"/>
        <w:numFmt w:val="decimal"/>
        <w:lvlText w:val="%1."/>
        <w:lvlJc w:val="left"/>
        <w:pPr>
          <w:tabs>
            <w:tab w:val="num" w:pos="567"/>
          </w:tabs>
          <w:ind w:left="567" w:hanging="567"/>
        </w:pPr>
        <w:rPr>
          <w:rFonts w:ascii="Arial" w:eastAsia="Times New Roman" w:hAnsi="Arial" w:cs="Times New Roman" w:hint="default"/>
          <w:b w:val="0"/>
          <w:i w:val="0"/>
          <w:color w:val="auto"/>
        </w:rPr>
      </w:lvl>
    </w:lvlOverride>
  </w:num>
  <w:num w:numId="379">
    <w:abstractNumId w:val="63"/>
  </w:num>
  <w:num w:numId="380">
    <w:abstractNumId w:val="154"/>
  </w:num>
  <w:num w:numId="381">
    <w:abstractNumId w:val="63"/>
  </w:num>
  <w:num w:numId="382">
    <w:abstractNumId w:val="23"/>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0D8"/>
    <w:rsid w:val="00002036"/>
    <w:rsid w:val="000030D5"/>
    <w:rsid w:val="0000327B"/>
    <w:rsid w:val="00004280"/>
    <w:rsid w:val="000042FD"/>
    <w:rsid w:val="000050D6"/>
    <w:rsid w:val="00005E94"/>
    <w:rsid w:val="00006773"/>
    <w:rsid w:val="000077D5"/>
    <w:rsid w:val="000107E3"/>
    <w:rsid w:val="00010886"/>
    <w:rsid w:val="00010B4F"/>
    <w:rsid w:val="00010BCC"/>
    <w:rsid w:val="00012E4A"/>
    <w:rsid w:val="00013A2D"/>
    <w:rsid w:val="00014807"/>
    <w:rsid w:val="00015C6C"/>
    <w:rsid w:val="0001721F"/>
    <w:rsid w:val="00017B8D"/>
    <w:rsid w:val="00017C65"/>
    <w:rsid w:val="00017FDF"/>
    <w:rsid w:val="00020225"/>
    <w:rsid w:val="0002093B"/>
    <w:rsid w:val="00020F09"/>
    <w:rsid w:val="00022099"/>
    <w:rsid w:val="00022E3A"/>
    <w:rsid w:val="00023440"/>
    <w:rsid w:val="0002407B"/>
    <w:rsid w:val="00024146"/>
    <w:rsid w:val="00024655"/>
    <w:rsid w:val="00024F92"/>
    <w:rsid w:val="00025BC4"/>
    <w:rsid w:val="00026756"/>
    <w:rsid w:val="000267D9"/>
    <w:rsid w:val="00027642"/>
    <w:rsid w:val="00027DE3"/>
    <w:rsid w:val="0003006C"/>
    <w:rsid w:val="000312DF"/>
    <w:rsid w:val="00031A10"/>
    <w:rsid w:val="0003222B"/>
    <w:rsid w:val="00032239"/>
    <w:rsid w:val="00033E1F"/>
    <w:rsid w:val="00033E20"/>
    <w:rsid w:val="0003490B"/>
    <w:rsid w:val="0003538A"/>
    <w:rsid w:val="00035601"/>
    <w:rsid w:val="000363CE"/>
    <w:rsid w:val="0003660C"/>
    <w:rsid w:val="00036B12"/>
    <w:rsid w:val="000377D5"/>
    <w:rsid w:val="0003785E"/>
    <w:rsid w:val="00040782"/>
    <w:rsid w:val="00040B11"/>
    <w:rsid w:val="00040B1D"/>
    <w:rsid w:val="00040DA6"/>
    <w:rsid w:val="0004100A"/>
    <w:rsid w:val="0004101D"/>
    <w:rsid w:val="000415C9"/>
    <w:rsid w:val="000415F7"/>
    <w:rsid w:val="00041741"/>
    <w:rsid w:val="00041DC5"/>
    <w:rsid w:val="00041FDA"/>
    <w:rsid w:val="00042153"/>
    <w:rsid w:val="00042D5A"/>
    <w:rsid w:val="00043791"/>
    <w:rsid w:val="00043C28"/>
    <w:rsid w:val="00043E10"/>
    <w:rsid w:val="0004542A"/>
    <w:rsid w:val="000456C8"/>
    <w:rsid w:val="0004739B"/>
    <w:rsid w:val="00047938"/>
    <w:rsid w:val="00047F6B"/>
    <w:rsid w:val="00050474"/>
    <w:rsid w:val="00052499"/>
    <w:rsid w:val="00052A6F"/>
    <w:rsid w:val="00052F7D"/>
    <w:rsid w:val="0005333F"/>
    <w:rsid w:val="0005420C"/>
    <w:rsid w:val="00055844"/>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4AF6"/>
    <w:rsid w:val="000655C9"/>
    <w:rsid w:val="00065E96"/>
    <w:rsid w:val="000662D1"/>
    <w:rsid w:val="00066D70"/>
    <w:rsid w:val="0006746A"/>
    <w:rsid w:val="00070E90"/>
    <w:rsid w:val="00071288"/>
    <w:rsid w:val="00071483"/>
    <w:rsid w:val="00071877"/>
    <w:rsid w:val="000718ED"/>
    <w:rsid w:val="00073114"/>
    <w:rsid w:val="0007392D"/>
    <w:rsid w:val="00073BB6"/>
    <w:rsid w:val="00074C4C"/>
    <w:rsid w:val="000754B4"/>
    <w:rsid w:val="000767AD"/>
    <w:rsid w:val="00076D46"/>
    <w:rsid w:val="00076D7C"/>
    <w:rsid w:val="00077806"/>
    <w:rsid w:val="00080661"/>
    <w:rsid w:val="00080746"/>
    <w:rsid w:val="00081CAA"/>
    <w:rsid w:val="00083200"/>
    <w:rsid w:val="0008485B"/>
    <w:rsid w:val="0008520B"/>
    <w:rsid w:val="00085359"/>
    <w:rsid w:val="00085656"/>
    <w:rsid w:val="00086043"/>
    <w:rsid w:val="000863EB"/>
    <w:rsid w:val="00087040"/>
    <w:rsid w:val="00090DB3"/>
    <w:rsid w:val="0009170A"/>
    <w:rsid w:val="0009188D"/>
    <w:rsid w:val="00091B17"/>
    <w:rsid w:val="00093362"/>
    <w:rsid w:val="00093874"/>
    <w:rsid w:val="00093B6D"/>
    <w:rsid w:val="0009408A"/>
    <w:rsid w:val="00094410"/>
    <w:rsid w:val="0009445A"/>
    <w:rsid w:val="00095345"/>
    <w:rsid w:val="00097230"/>
    <w:rsid w:val="00097238"/>
    <w:rsid w:val="0009741A"/>
    <w:rsid w:val="000978D4"/>
    <w:rsid w:val="000A13FD"/>
    <w:rsid w:val="000A2BBE"/>
    <w:rsid w:val="000A2C52"/>
    <w:rsid w:val="000A3318"/>
    <w:rsid w:val="000A3330"/>
    <w:rsid w:val="000A3DB6"/>
    <w:rsid w:val="000A3FD9"/>
    <w:rsid w:val="000A5580"/>
    <w:rsid w:val="000A56F3"/>
    <w:rsid w:val="000A5C89"/>
    <w:rsid w:val="000A64C9"/>
    <w:rsid w:val="000A6703"/>
    <w:rsid w:val="000A6C5A"/>
    <w:rsid w:val="000B069D"/>
    <w:rsid w:val="000B1968"/>
    <w:rsid w:val="000B1FED"/>
    <w:rsid w:val="000B2068"/>
    <w:rsid w:val="000B2B94"/>
    <w:rsid w:val="000B3010"/>
    <w:rsid w:val="000B3244"/>
    <w:rsid w:val="000B4B07"/>
    <w:rsid w:val="000B59DB"/>
    <w:rsid w:val="000B5C0E"/>
    <w:rsid w:val="000B715C"/>
    <w:rsid w:val="000B7AF0"/>
    <w:rsid w:val="000B7DAB"/>
    <w:rsid w:val="000B7FE6"/>
    <w:rsid w:val="000C0A00"/>
    <w:rsid w:val="000C0DA4"/>
    <w:rsid w:val="000C1471"/>
    <w:rsid w:val="000C19AB"/>
    <w:rsid w:val="000C3419"/>
    <w:rsid w:val="000C37F6"/>
    <w:rsid w:val="000C41D5"/>
    <w:rsid w:val="000C434A"/>
    <w:rsid w:val="000C482C"/>
    <w:rsid w:val="000C4895"/>
    <w:rsid w:val="000C4D7F"/>
    <w:rsid w:val="000C51E1"/>
    <w:rsid w:val="000C5388"/>
    <w:rsid w:val="000C5AE1"/>
    <w:rsid w:val="000C79EB"/>
    <w:rsid w:val="000C7C09"/>
    <w:rsid w:val="000D126C"/>
    <w:rsid w:val="000D12C5"/>
    <w:rsid w:val="000D1C55"/>
    <w:rsid w:val="000D285A"/>
    <w:rsid w:val="000D4678"/>
    <w:rsid w:val="000D48AE"/>
    <w:rsid w:val="000D5C1B"/>
    <w:rsid w:val="000D66D7"/>
    <w:rsid w:val="000D6A77"/>
    <w:rsid w:val="000D703B"/>
    <w:rsid w:val="000D756A"/>
    <w:rsid w:val="000D76A1"/>
    <w:rsid w:val="000D772A"/>
    <w:rsid w:val="000E08D7"/>
    <w:rsid w:val="000E14FA"/>
    <w:rsid w:val="000E189B"/>
    <w:rsid w:val="000E24E9"/>
    <w:rsid w:val="000E2A4B"/>
    <w:rsid w:val="000E2CA8"/>
    <w:rsid w:val="000E2F9C"/>
    <w:rsid w:val="000E40B9"/>
    <w:rsid w:val="000E4FF7"/>
    <w:rsid w:val="000E54B7"/>
    <w:rsid w:val="000E56C9"/>
    <w:rsid w:val="000E61CD"/>
    <w:rsid w:val="000E6E64"/>
    <w:rsid w:val="000E76D3"/>
    <w:rsid w:val="000F0003"/>
    <w:rsid w:val="000F155A"/>
    <w:rsid w:val="000F1E34"/>
    <w:rsid w:val="000F2087"/>
    <w:rsid w:val="000F282E"/>
    <w:rsid w:val="000F28AA"/>
    <w:rsid w:val="000F2A4A"/>
    <w:rsid w:val="000F2CCC"/>
    <w:rsid w:val="000F33C3"/>
    <w:rsid w:val="000F3A7D"/>
    <w:rsid w:val="000F4275"/>
    <w:rsid w:val="000F4551"/>
    <w:rsid w:val="000F4E86"/>
    <w:rsid w:val="000F4FA9"/>
    <w:rsid w:val="000F574F"/>
    <w:rsid w:val="000F723A"/>
    <w:rsid w:val="00100EA4"/>
    <w:rsid w:val="0010160D"/>
    <w:rsid w:val="0010246E"/>
    <w:rsid w:val="00102B80"/>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C0F"/>
    <w:rsid w:val="00125520"/>
    <w:rsid w:val="00127716"/>
    <w:rsid w:val="00131091"/>
    <w:rsid w:val="0013185D"/>
    <w:rsid w:val="00131EAD"/>
    <w:rsid w:val="00132DB7"/>
    <w:rsid w:val="00133D4A"/>
    <w:rsid w:val="00133D7E"/>
    <w:rsid w:val="0013421A"/>
    <w:rsid w:val="00135352"/>
    <w:rsid w:val="00135452"/>
    <w:rsid w:val="00136627"/>
    <w:rsid w:val="0013724A"/>
    <w:rsid w:val="00137849"/>
    <w:rsid w:val="00140BA9"/>
    <w:rsid w:val="00144402"/>
    <w:rsid w:val="00144FE8"/>
    <w:rsid w:val="00146085"/>
    <w:rsid w:val="0014628D"/>
    <w:rsid w:val="00146861"/>
    <w:rsid w:val="0014694A"/>
    <w:rsid w:val="00146952"/>
    <w:rsid w:val="00146D4E"/>
    <w:rsid w:val="001473F3"/>
    <w:rsid w:val="00147961"/>
    <w:rsid w:val="001501E7"/>
    <w:rsid w:val="001502D7"/>
    <w:rsid w:val="001508B3"/>
    <w:rsid w:val="0015094D"/>
    <w:rsid w:val="00150A0A"/>
    <w:rsid w:val="00151406"/>
    <w:rsid w:val="0015296C"/>
    <w:rsid w:val="00152A2C"/>
    <w:rsid w:val="0015305C"/>
    <w:rsid w:val="001530A0"/>
    <w:rsid w:val="0015376C"/>
    <w:rsid w:val="00154199"/>
    <w:rsid w:val="00155116"/>
    <w:rsid w:val="00155413"/>
    <w:rsid w:val="00155A4E"/>
    <w:rsid w:val="00155F14"/>
    <w:rsid w:val="00156773"/>
    <w:rsid w:val="00156FAA"/>
    <w:rsid w:val="00160093"/>
    <w:rsid w:val="00160675"/>
    <w:rsid w:val="00160EBF"/>
    <w:rsid w:val="00161507"/>
    <w:rsid w:val="00162099"/>
    <w:rsid w:val="00162D1C"/>
    <w:rsid w:val="00162E4F"/>
    <w:rsid w:val="001631E9"/>
    <w:rsid w:val="0016464A"/>
    <w:rsid w:val="0016502D"/>
    <w:rsid w:val="001656A8"/>
    <w:rsid w:val="00165C5F"/>
    <w:rsid w:val="00166F9B"/>
    <w:rsid w:val="0016782B"/>
    <w:rsid w:val="001708FC"/>
    <w:rsid w:val="001711FB"/>
    <w:rsid w:val="001713A0"/>
    <w:rsid w:val="001717E2"/>
    <w:rsid w:val="0017237B"/>
    <w:rsid w:val="001727BB"/>
    <w:rsid w:val="00172A19"/>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0F1"/>
    <w:rsid w:val="0018655C"/>
    <w:rsid w:val="00186D05"/>
    <w:rsid w:val="001875E9"/>
    <w:rsid w:val="001878CF"/>
    <w:rsid w:val="00187FD7"/>
    <w:rsid w:val="001902F7"/>
    <w:rsid w:val="00191624"/>
    <w:rsid w:val="00192DDF"/>
    <w:rsid w:val="00194049"/>
    <w:rsid w:val="0019449D"/>
    <w:rsid w:val="0019480F"/>
    <w:rsid w:val="00194FF1"/>
    <w:rsid w:val="001950D6"/>
    <w:rsid w:val="00195B59"/>
    <w:rsid w:val="00195FB2"/>
    <w:rsid w:val="001961D6"/>
    <w:rsid w:val="00196299"/>
    <w:rsid w:val="0019647C"/>
    <w:rsid w:val="0019681F"/>
    <w:rsid w:val="00196855"/>
    <w:rsid w:val="00196BD6"/>
    <w:rsid w:val="00196C1F"/>
    <w:rsid w:val="001973D1"/>
    <w:rsid w:val="00197582"/>
    <w:rsid w:val="00197E46"/>
    <w:rsid w:val="001A0839"/>
    <w:rsid w:val="001A16BA"/>
    <w:rsid w:val="001A1790"/>
    <w:rsid w:val="001A18FE"/>
    <w:rsid w:val="001A2A77"/>
    <w:rsid w:val="001A3F65"/>
    <w:rsid w:val="001A4065"/>
    <w:rsid w:val="001A5D5A"/>
    <w:rsid w:val="001A5D6D"/>
    <w:rsid w:val="001A70C0"/>
    <w:rsid w:val="001A76E2"/>
    <w:rsid w:val="001A7B55"/>
    <w:rsid w:val="001A7F7C"/>
    <w:rsid w:val="001B09CF"/>
    <w:rsid w:val="001B1906"/>
    <w:rsid w:val="001B257B"/>
    <w:rsid w:val="001B266C"/>
    <w:rsid w:val="001B3440"/>
    <w:rsid w:val="001B3595"/>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4F04"/>
    <w:rsid w:val="001C5AC1"/>
    <w:rsid w:val="001C5ECD"/>
    <w:rsid w:val="001C70D8"/>
    <w:rsid w:val="001C74F5"/>
    <w:rsid w:val="001C751D"/>
    <w:rsid w:val="001D01DF"/>
    <w:rsid w:val="001D0A6C"/>
    <w:rsid w:val="001D0DF1"/>
    <w:rsid w:val="001D17FF"/>
    <w:rsid w:val="001D1AEA"/>
    <w:rsid w:val="001D2A86"/>
    <w:rsid w:val="001D2D91"/>
    <w:rsid w:val="001D2D93"/>
    <w:rsid w:val="001D33DB"/>
    <w:rsid w:val="001D36C8"/>
    <w:rsid w:val="001D4964"/>
    <w:rsid w:val="001D742E"/>
    <w:rsid w:val="001D7DF5"/>
    <w:rsid w:val="001E11E7"/>
    <w:rsid w:val="001E150A"/>
    <w:rsid w:val="001E1F79"/>
    <w:rsid w:val="001E30B6"/>
    <w:rsid w:val="001E30DE"/>
    <w:rsid w:val="001E4B96"/>
    <w:rsid w:val="001E52A3"/>
    <w:rsid w:val="001E53E3"/>
    <w:rsid w:val="001E54C0"/>
    <w:rsid w:val="001E723A"/>
    <w:rsid w:val="001E7884"/>
    <w:rsid w:val="001E7A17"/>
    <w:rsid w:val="001E7C44"/>
    <w:rsid w:val="001F02B3"/>
    <w:rsid w:val="001F08F2"/>
    <w:rsid w:val="001F1606"/>
    <w:rsid w:val="001F1F90"/>
    <w:rsid w:val="001F3579"/>
    <w:rsid w:val="001F35E8"/>
    <w:rsid w:val="001F540E"/>
    <w:rsid w:val="001F5D41"/>
    <w:rsid w:val="00200760"/>
    <w:rsid w:val="00202CAA"/>
    <w:rsid w:val="0020340E"/>
    <w:rsid w:val="00204ADD"/>
    <w:rsid w:val="00204D8B"/>
    <w:rsid w:val="002052A6"/>
    <w:rsid w:val="00205486"/>
    <w:rsid w:val="002054AC"/>
    <w:rsid w:val="0020552C"/>
    <w:rsid w:val="002056B3"/>
    <w:rsid w:val="00207023"/>
    <w:rsid w:val="00207048"/>
    <w:rsid w:val="00207A8A"/>
    <w:rsid w:val="00210070"/>
    <w:rsid w:val="0021008C"/>
    <w:rsid w:val="0021041A"/>
    <w:rsid w:val="00210549"/>
    <w:rsid w:val="00210A7A"/>
    <w:rsid w:val="00210BF3"/>
    <w:rsid w:val="00214692"/>
    <w:rsid w:val="002148D0"/>
    <w:rsid w:val="00214E61"/>
    <w:rsid w:val="00215B18"/>
    <w:rsid w:val="002168D9"/>
    <w:rsid w:val="00216A45"/>
    <w:rsid w:val="00216AC0"/>
    <w:rsid w:val="00217015"/>
    <w:rsid w:val="00217729"/>
    <w:rsid w:val="0022078A"/>
    <w:rsid w:val="00220D50"/>
    <w:rsid w:val="00220E11"/>
    <w:rsid w:val="002217A1"/>
    <w:rsid w:val="002218DA"/>
    <w:rsid w:val="00223B93"/>
    <w:rsid w:val="00223FED"/>
    <w:rsid w:val="00223FFC"/>
    <w:rsid w:val="00224699"/>
    <w:rsid w:val="00224D50"/>
    <w:rsid w:val="002255FC"/>
    <w:rsid w:val="00226103"/>
    <w:rsid w:val="00227ED0"/>
    <w:rsid w:val="00231208"/>
    <w:rsid w:val="0023121B"/>
    <w:rsid w:val="00232065"/>
    <w:rsid w:val="002322B7"/>
    <w:rsid w:val="00232642"/>
    <w:rsid w:val="00233386"/>
    <w:rsid w:val="00234CF5"/>
    <w:rsid w:val="00235B8D"/>
    <w:rsid w:val="00235EC6"/>
    <w:rsid w:val="00235FBF"/>
    <w:rsid w:val="00237300"/>
    <w:rsid w:val="00237361"/>
    <w:rsid w:val="00237B4C"/>
    <w:rsid w:val="00237C9E"/>
    <w:rsid w:val="00241074"/>
    <w:rsid w:val="00241FF8"/>
    <w:rsid w:val="00242AB5"/>
    <w:rsid w:val="002433B6"/>
    <w:rsid w:val="00243651"/>
    <w:rsid w:val="00243BE2"/>
    <w:rsid w:val="00244AF3"/>
    <w:rsid w:val="00244FA8"/>
    <w:rsid w:val="00245530"/>
    <w:rsid w:val="00245D56"/>
    <w:rsid w:val="00246754"/>
    <w:rsid w:val="0024745D"/>
    <w:rsid w:val="002479B0"/>
    <w:rsid w:val="002504A7"/>
    <w:rsid w:val="0025056A"/>
    <w:rsid w:val="00250BEC"/>
    <w:rsid w:val="00250DEC"/>
    <w:rsid w:val="00252AAD"/>
    <w:rsid w:val="002531BA"/>
    <w:rsid w:val="00253553"/>
    <w:rsid w:val="00253778"/>
    <w:rsid w:val="002539E0"/>
    <w:rsid w:val="00253A2F"/>
    <w:rsid w:val="00255410"/>
    <w:rsid w:val="002559BE"/>
    <w:rsid w:val="002566EC"/>
    <w:rsid w:val="0025756F"/>
    <w:rsid w:val="00257A9B"/>
    <w:rsid w:val="00257C56"/>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4574"/>
    <w:rsid w:val="00276405"/>
    <w:rsid w:val="00276738"/>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907A6"/>
    <w:rsid w:val="002910BA"/>
    <w:rsid w:val="00291130"/>
    <w:rsid w:val="00291238"/>
    <w:rsid w:val="002913D7"/>
    <w:rsid w:val="002917D8"/>
    <w:rsid w:val="00292410"/>
    <w:rsid w:val="00292496"/>
    <w:rsid w:val="0029257D"/>
    <w:rsid w:val="002930B8"/>
    <w:rsid w:val="002948F3"/>
    <w:rsid w:val="002950F5"/>
    <w:rsid w:val="00295987"/>
    <w:rsid w:val="00295C72"/>
    <w:rsid w:val="0029611C"/>
    <w:rsid w:val="002961C7"/>
    <w:rsid w:val="0029647D"/>
    <w:rsid w:val="00296C81"/>
    <w:rsid w:val="002977C5"/>
    <w:rsid w:val="002A0BE0"/>
    <w:rsid w:val="002A1594"/>
    <w:rsid w:val="002A27D0"/>
    <w:rsid w:val="002A290C"/>
    <w:rsid w:val="002A37DD"/>
    <w:rsid w:val="002A38C9"/>
    <w:rsid w:val="002A45AD"/>
    <w:rsid w:val="002A4BDE"/>
    <w:rsid w:val="002A5104"/>
    <w:rsid w:val="002A5F61"/>
    <w:rsid w:val="002A75A0"/>
    <w:rsid w:val="002A7864"/>
    <w:rsid w:val="002A798D"/>
    <w:rsid w:val="002A7A5A"/>
    <w:rsid w:val="002B0B27"/>
    <w:rsid w:val="002B1B32"/>
    <w:rsid w:val="002B1FA3"/>
    <w:rsid w:val="002B254F"/>
    <w:rsid w:val="002B43F7"/>
    <w:rsid w:val="002B503B"/>
    <w:rsid w:val="002B54FE"/>
    <w:rsid w:val="002B56D8"/>
    <w:rsid w:val="002B6514"/>
    <w:rsid w:val="002B6733"/>
    <w:rsid w:val="002B67E8"/>
    <w:rsid w:val="002B722F"/>
    <w:rsid w:val="002B7D08"/>
    <w:rsid w:val="002B7DC7"/>
    <w:rsid w:val="002C00D8"/>
    <w:rsid w:val="002C3FBF"/>
    <w:rsid w:val="002C3FFF"/>
    <w:rsid w:val="002C4F06"/>
    <w:rsid w:val="002C5A9F"/>
    <w:rsid w:val="002C660A"/>
    <w:rsid w:val="002C6C89"/>
    <w:rsid w:val="002C6D73"/>
    <w:rsid w:val="002C79CA"/>
    <w:rsid w:val="002C7FEB"/>
    <w:rsid w:val="002D017E"/>
    <w:rsid w:val="002D1451"/>
    <w:rsid w:val="002D1BFD"/>
    <w:rsid w:val="002D1DD6"/>
    <w:rsid w:val="002D2043"/>
    <w:rsid w:val="002D2374"/>
    <w:rsid w:val="002D248B"/>
    <w:rsid w:val="002D38BB"/>
    <w:rsid w:val="002D5A6E"/>
    <w:rsid w:val="002D5F04"/>
    <w:rsid w:val="002D5F15"/>
    <w:rsid w:val="002D617F"/>
    <w:rsid w:val="002D61B6"/>
    <w:rsid w:val="002D6BE5"/>
    <w:rsid w:val="002E1310"/>
    <w:rsid w:val="002E1E49"/>
    <w:rsid w:val="002E2AE0"/>
    <w:rsid w:val="002E2E7C"/>
    <w:rsid w:val="002E4D2A"/>
    <w:rsid w:val="002E4D2B"/>
    <w:rsid w:val="002E4D9E"/>
    <w:rsid w:val="002E52B7"/>
    <w:rsid w:val="002E530B"/>
    <w:rsid w:val="002E5410"/>
    <w:rsid w:val="002E5743"/>
    <w:rsid w:val="002E5C9F"/>
    <w:rsid w:val="002E699A"/>
    <w:rsid w:val="002E7949"/>
    <w:rsid w:val="002E79DD"/>
    <w:rsid w:val="002E7A42"/>
    <w:rsid w:val="002E7AE4"/>
    <w:rsid w:val="002E7D07"/>
    <w:rsid w:val="002F1197"/>
    <w:rsid w:val="002F1B3F"/>
    <w:rsid w:val="002F1F89"/>
    <w:rsid w:val="002F35B3"/>
    <w:rsid w:val="002F370A"/>
    <w:rsid w:val="002F4A88"/>
    <w:rsid w:val="002F5DD1"/>
    <w:rsid w:val="002F5F75"/>
    <w:rsid w:val="002F7AD8"/>
    <w:rsid w:val="0030016B"/>
    <w:rsid w:val="0030040A"/>
    <w:rsid w:val="003007E9"/>
    <w:rsid w:val="003015B2"/>
    <w:rsid w:val="00302190"/>
    <w:rsid w:val="00302394"/>
    <w:rsid w:val="00302AB0"/>
    <w:rsid w:val="00302EAF"/>
    <w:rsid w:val="00303D00"/>
    <w:rsid w:val="0030576B"/>
    <w:rsid w:val="003059DE"/>
    <w:rsid w:val="0030648D"/>
    <w:rsid w:val="00306530"/>
    <w:rsid w:val="003079CE"/>
    <w:rsid w:val="00307A72"/>
    <w:rsid w:val="00307B84"/>
    <w:rsid w:val="00307E6B"/>
    <w:rsid w:val="003101D9"/>
    <w:rsid w:val="003111FF"/>
    <w:rsid w:val="0031176D"/>
    <w:rsid w:val="00311F2E"/>
    <w:rsid w:val="00312B93"/>
    <w:rsid w:val="0031306D"/>
    <w:rsid w:val="0031385A"/>
    <w:rsid w:val="003138A4"/>
    <w:rsid w:val="00314323"/>
    <w:rsid w:val="003145DA"/>
    <w:rsid w:val="00314827"/>
    <w:rsid w:val="00314DB5"/>
    <w:rsid w:val="00315655"/>
    <w:rsid w:val="00315905"/>
    <w:rsid w:val="00315C9D"/>
    <w:rsid w:val="00317143"/>
    <w:rsid w:val="0031791C"/>
    <w:rsid w:val="003202E5"/>
    <w:rsid w:val="0032033E"/>
    <w:rsid w:val="0032127C"/>
    <w:rsid w:val="00322B07"/>
    <w:rsid w:val="003245AE"/>
    <w:rsid w:val="003253D7"/>
    <w:rsid w:val="00325506"/>
    <w:rsid w:val="00325D32"/>
    <w:rsid w:val="00326D4F"/>
    <w:rsid w:val="003278AA"/>
    <w:rsid w:val="0032798E"/>
    <w:rsid w:val="00330F69"/>
    <w:rsid w:val="0033236F"/>
    <w:rsid w:val="0033258F"/>
    <w:rsid w:val="003329B1"/>
    <w:rsid w:val="003329F6"/>
    <w:rsid w:val="00332D91"/>
    <w:rsid w:val="00334493"/>
    <w:rsid w:val="00334706"/>
    <w:rsid w:val="00334A61"/>
    <w:rsid w:val="00334F50"/>
    <w:rsid w:val="00335411"/>
    <w:rsid w:val="00335973"/>
    <w:rsid w:val="0033672C"/>
    <w:rsid w:val="00336FE8"/>
    <w:rsid w:val="00337945"/>
    <w:rsid w:val="00337BEA"/>
    <w:rsid w:val="003403A4"/>
    <w:rsid w:val="00341235"/>
    <w:rsid w:val="003419CC"/>
    <w:rsid w:val="00342865"/>
    <w:rsid w:val="003428D4"/>
    <w:rsid w:val="00342979"/>
    <w:rsid w:val="00343489"/>
    <w:rsid w:val="003434C1"/>
    <w:rsid w:val="00343684"/>
    <w:rsid w:val="00343911"/>
    <w:rsid w:val="00343CC2"/>
    <w:rsid w:val="0034419D"/>
    <w:rsid w:val="003448E4"/>
    <w:rsid w:val="00344BA9"/>
    <w:rsid w:val="0034590E"/>
    <w:rsid w:val="00345C5F"/>
    <w:rsid w:val="00346737"/>
    <w:rsid w:val="0034693F"/>
    <w:rsid w:val="003469CE"/>
    <w:rsid w:val="00346A95"/>
    <w:rsid w:val="00347895"/>
    <w:rsid w:val="003504E3"/>
    <w:rsid w:val="003516B0"/>
    <w:rsid w:val="003516D0"/>
    <w:rsid w:val="003519A5"/>
    <w:rsid w:val="0035269A"/>
    <w:rsid w:val="00352E19"/>
    <w:rsid w:val="0035330B"/>
    <w:rsid w:val="00354AD5"/>
    <w:rsid w:val="00354EA8"/>
    <w:rsid w:val="00355BAB"/>
    <w:rsid w:val="00356531"/>
    <w:rsid w:val="003565BC"/>
    <w:rsid w:val="003578A2"/>
    <w:rsid w:val="00357BD7"/>
    <w:rsid w:val="003601E5"/>
    <w:rsid w:val="003605B3"/>
    <w:rsid w:val="00360867"/>
    <w:rsid w:val="003611BF"/>
    <w:rsid w:val="00362246"/>
    <w:rsid w:val="003622AD"/>
    <w:rsid w:val="003638FE"/>
    <w:rsid w:val="00363C09"/>
    <w:rsid w:val="0036445C"/>
    <w:rsid w:val="0036529C"/>
    <w:rsid w:val="00365645"/>
    <w:rsid w:val="0036596A"/>
    <w:rsid w:val="00366D46"/>
    <w:rsid w:val="00367A39"/>
    <w:rsid w:val="003703DD"/>
    <w:rsid w:val="00370E2E"/>
    <w:rsid w:val="00371C6E"/>
    <w:rsid w:val="00372B5E"/>
    <w:rsid w:val="00372E7D"/>
    <w:rsid w:val="00372EA9"/>
    <w:rsid w:val="003735E9"/>
    <w:rsid w:val="00373B32"/>
    <w:rsid w:val="00373D9F"/>
    <w:rsid w:val="00373F1C"/>
    <w:rsid w:val="003743EF"/>
    <w:rsid w:val="003749D8"/>
    <w:rsid w:val="00375A23"/>
    <w:rsid w:val="00375BC0"/>
    <w:rsid w:val="00376656"/>
    <w:rsid w:val="00377945"/>
    <w:rsid w:val="003779F9"/>
    <w:rsid w:val="00377BE6"/>
    <w:rsid w:val="003801F0"/>
    <w:rsid w:val="00380AD2"/>
    <w:rsid w:val="00380DBF"/>
    <w:rsid w:val="00381C80"/>
    <w:rsid w:val="00382091"/>
    <w:rsid w:val="0038228D"/>
    <w:rsid w:val="003835FC"/>
    <w:rsid w:val="00383900"/>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9744C"/>
    <w:rsid w:val="003A0355"/>
    <w:rsid w:val="003A1172"/>
    <w:rsid w:val="003A1775"/>
    <w:rsid w:val="003A2074"/>
    <w:rsid w:val="003A2E78"/>
    <w:rsid w:val="003A46DA"/>
    <w:rsid w:val="003A5274"/>
    <w:rsid w:val="003A6268"/>
    <w:rsid w:val="003A6D94"/>
    <w:rsid w:val="003A7C69"/>
    <w:rsid w:val="003B025E"/>
    <w:rsid w:val="003B0805"/>
    <w:rsid w:val="003B1A5D"/>
    <w:rsid w:val="003B22EC"/>
    <w:rsid w:val="003B261D"/>
    <w:rsid w:val="003B296F"/>
    <w:rsid w:val="003B2CA7"/>
    <w:rsid w:val="003B30BC"/>
    <w:rsid w:val="003B44CD"/>
    <w:rsid w:val="003B7233"/>
    <w:rsid w:val="003B75FA"/>
    <w:rsid w:val="003B7B3F"/>
    <w:rsid w:val="003C0109"/>
    <w:rsid w:val="003C0E0C"/>
    <w:rsid w:val="003C20B5"/>
    <w:rsid w:val="003C217E"/>
    <w:rsid w:val="003C2BCD"/>
    <w:rsid w:val="003C37E1"/>
    <w:rsid w:val="003C3E3E"/>
    <w:rsid w:val="003C4303"/>
    <w:rsid w:val="003C4424"/>
    <w:rsid w:val="003C5693"/>
    <w:rsid w:val="003C58F6"/>
    <w:rsid w:val="003C63D2"/>
    <w:rsid w:val="003C6444"/>
    <w:rsid w:val="003C6711"/>
    <w:rsid w:val="003C6C40"/>
    <w:rsid w:val="003C6CFD"/>
    <w:rsid w:val="003C7258"/>
    <w:rsid w:val="003C7579"/>
    <w:rsid w:val="003C79BC"/>
    <w:rsid w:val="003C7E02"/>
    <w:rsid w:val="003D062E"/>
    <w:rsid w:val="003D0FB1"/>
    <w:rsid w:val="003D121D"/>
    <w:rsid w:val="003D16A8"/>
    <w:rsid w:val="003D236C"/>
    <w:rsid w:val="003D252A"/>
    <w:rsid w:val="003D2E3F"/>
    <w:rsid w:val="003D4361"/>
    <w:rsid w:val="003D468C"/>
    <w:rsid w:val="003D46B3"/>
    <w:rsid w:val="003D4C33"/>
    <w:rsid w:val="003D5C14"/>
    <w:rsid w:val="003D5E8F"/>
    <w:rsid w:val="003D76EE"/>
    <w:rsid w:val="003E08C7"/>
    <w:rsid w:val="003E1B68"/>
    <w:rsid w:val="003E2736"/>
    <w:rsid w:val="003E3388"/>
    <w:rsid w:val="003E36F4"/>
    <w:rsid w:val="003E4A4F"/>
    <w:rsid w:val="003E4FEB"/>
    <w:rsid w:val="003E65ED"/>
    <w:rsid w:val="003E7383"/>
    <w:rsid w:val="003E77B2"/>
    <w:rsid w:val="003F1013"/>
    <w:rsid w:val="003F1706"/>
    <w:rsid w:val="003F173F"/>
    <w:rsid w:val="003F185F"/>
    <w:rsid w:val="003F2472"/>
    <w:rsid w:val="003F25CF"/>
    <w:rsid w:val="003F3B6D"/>
    <w:rsid w:val="003F410B"/>
    <w:rsid w:val="003F50A8"/>
    <w:rsid w:val="003F537F"/>
    <w:rsid w:val="003F6931"/>
    <w:rsid w:val="003F7C7B"/>
    <w:rsid w:val="003F7ECA"/>
    <w:rsid w:val="003F7FF8"/>
    <w:rsid w:val="00400104"/>
    <w:rsid w:val="004002B4"/>
    <w:rsid w:val="004006C6"/>
    <w:rsid w:val="00400A48"/>
    <w:rsid w:val="0040199E"/>
    <w:rsid w:val="00401C1C"/>
    <w:rsid w:val="00402B91"/>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A9B"/>
    <w:rsid w:val="00413F5B"/>
    <w:rsid w:val="00414171"/>
    <w:rsid w:val="00415D7E"/>
    <w:rsid w:val="00416798"/>
    <w:rsid w:val="00416838"/>
    <w:rsid w:val="00416841"/>
    <w:rsid w:val="00417C04"/>
    <w:rsid w:val="0042015E"/>
    <w:rsid w:val="004206C7"/>
    <w:rsid w:val="004219A1"/>
    <w:rsid w:val="0042290D"/>
    <w:rsid w:val="00422DEA"/>
    <w:rsid w:val="00423025"/>
    <w:rsid w:val="00423306"/>
    <w:rsid w:val="004234F1"/>
    <w:rsid w:val="004238E8"/>
    <w:rsid w:val="00423CD1"/>
    <w:rsid w:val="0042416A"/>
    <w:rsid w:val="00424469"/>
    <w:rsid w:val="00425E16"/>
    <w:rsid w:val="00425FFC"/>
    <w:rsid w:val="0042622C"/>
    <w:rsid w:val="004275CA"/>
    <w:rsid w:val="00427DC0"/>
    <w:rsid w:val="00427FAB"/>
    <w:rsid w:val="004302F8"/>
    <w:rsid w:val="0043154D"/>
    <w:rsid w:val="00431AE1"/>
    <w:rsid w:val="00431CBF"/>
    <w:rsid w:val="00431D96"/>
    <w:rsid w:val="00433134"/>
    <w:rsid w:val="004337ED"/>
    <w:rsid w:val="00433AFF"/>
    <w:rsid w:val="00433B0D"/>
    <w:rsid w:val="00433C5F"/>
    <w:rsid w:val="00434DF6"/>
    <w:rsid w:val="004360DB"/>
    <w:rsid w:val="004365C1"/>
    <w:rsid w:val="00436D8C"/>
    <w:rsid w:val="004373BB"/>
    <w:rsid w:val="004405B8"/>
    <w:rsid w:val="00440B20"/>
    <w:rsid w:val="00440C2A"/>
    <w:rsid w:val="00442263"/>
    <w:rsid w:val="00443E0E"/>
    <w:rsid w:val="00443E81"/>
    <w:rsid w:val="00444906"/>
    <w:rsid w:val="00444D81"/>
    <w:rsid w:val="004450B8"/>
    <w:rsid w:val="0044511F"/>
    <w:rsid w:val="00445D98"/>
    <w:rsid w:val="00446834"/>
    <w:rsid w:val="00446B52"/>
    <w:rsid w:val="00447C32"/>
    <w:rsid w:val="004501F9"/>
    <w:rsid w:val="00450649"/>
    <w:rsid w:val="004509C8"/>
    <w:rsid w:val="00450E91"/>
    <w:rsid w:val="00451034"/>
    <w:rsid w:val="00451E23"/>
    <w:rsid w:val="00454AD3"/>
    <w:rsid w:val="00455856"/>
    <w:rsid w:val="0045614B"/>
    <w:rsid w:val="00456CDB"/>
    <w:rsid w:val="00456FEB"/>
    <w:rsid w:val="00460030"/>
    <w:rsid w:val="0046042C"/>
    <w:rsid w:val="004606BB"/>
    <w:rsid w:val="004607DD"/>
    <w:rsid w:val="00460908"/>
    <w:rsid w:val="00460C33"/>
    <w:rsid w:val="0046212D"/>
    <w:rsid w:val="004622E0"/>
    <w:rsid w:val="00462A3D"/>
    <w:rsid w:val="00465EBF"/>
    <w:rsid w:val="0046668B"/>
    <w:rsid w:val="00466D0F"/>
    <w:rsid w:val="0046773B"/>
    <w:rsid w:val="004677B1"/>
    <w:rsid w:val="00467A04"/>
    <w:rsid w:val="004701FA"/>
    <w:rsid w:val="0047021B"/>
    <w:rsid w:val="00470A96"/>
    <w:rsid w:val="0047206D"/>
    <w:rsid w:val="00472A8E"/>
    <w:rsid w:val="00472E0A"/>
    <w:rsid w:val="004737EC"/>
    <w:rsid w:val="004749F3"/>
    <w:rsid w:val="004749FE"/>
    <w:rsid w:val="00475613"/>
    <w:rsid w:val="0047696C"/>
    <w:rsid w:val="00476DCD"/>
    <w:rsid w:val="00480088"/>
    <w:rsid w:val="004801DF"/>
    <w:rsid w:val="0048072C"/>
    <w:rsid w:val="00482B80"/>
    <w:rsid w:val="00483555"/>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B03"/>
    <w:rsid w:val="00492ED4"/>
    <w:rsid w:val="0049301B"/>
    <w:rsid w:val="00493898"/>
    <w:rsid w:val="00493B31"/>
    <w:rsid w:val="00493FA1"/>
    <w:rsid w:val="0049461E"/>
    <w:rsid w:val="00494ACD"/>
    <w:rsid w:val="004952C7"/>
    <w:rsid w:val="004954DD"/>
    <w:rsid w:val="00495649"/>
    <w:rsid w:val="00495B2D"/>
    <w:rsid w:val="00495C7C"/>
    <w:rsid w:val="00495F96"/>
    <w:rsid w:val="004A0845"/>
    <w:rsid w:val="004A0C90"/>
    <w:rsid w:val="004A1E64"/>
    <w:rsid w:val="004A2251"/>
    <w:rsid w:val="004A2333"/>
    <w:rsid w:val="004A303E"/>
    <w:rsid w:val="004A396D"/>
    <w:rsid w:val="004A3999"/>
    <w:rsid w:val="004A39F6"/>
    <w:rsid w:val="004A45B3"/>
    <w:rsid w:val="004A50FD"/>
    <w:rsid w:val="004A5479"/>
    <w:rsid w:val="004A6B2B"/>
    <w:rsid w:val="004A6B69"/>
    <w:rsid w:val="004A7261"/>
    <w:rsid w:val="004A797C"/>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2D"/>
    <w:rsid w:val="004C1D6B"/>
    <w:rsid w:val="004C2096"/>
    <w:rsid w:val="004C322A"/>
    <w:rsid w:val="004C3474"/>
    <w:rsid w:val="004C3974"/>
    <w:rsid w:val="004C3D57"/>
    <w:rsid w:val="004C4367"/>
    <w:rsid w:val="004C4394"/>
    <w:rsid w:val="004C4828"/>
    <w:rsid w:val="004C57E0"/>
    <w:rsid w:val="004C59EE"/>
    <w:rsid w:val="004C5D0E"/>
    <w:rsid w:val="004C65A0"/>
    <w:rsid w:val="004C6BA6"/>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1670"/>
    <w:rsid w:val="004E1D6D"/>
    <w:rsid w:val="004E2C27"/>
    <w:rsid w:val="004E451E"/>
    <w:rsid w:val="004E4AAD"/>
    <w:rsid w:val="004E57F1"/>
    <w:rsid w:val="004E6107"/>
    <w:rsid w:val="004E6E15"/>
    <w:rsid w:val="004E78C7"/>
    <w:rsid w:val="004E79CA"/>
    <w:rsid w:val="004F052C"/>
    <w:rsid w:val="004F0659"/>
    <w:rsid w:val="004F08CD"/>
    <w:rsid w:val="004F150B"/>
    <w:rsid w:val="004F1928"/>
    <w:rsid w:val="004F216F"/>
    <w:rsid w:val="004F2508"/>
    <w:rsid w:val="004F3064"/>
    <w:rsid w:val="004F3858"/>
    <w:rsid w:val="004F3C4C"/>
    <w:rsid w:val="004F5731"/>
    <w:rsid w:val="004F7688"/>
    <w:rsid w:val="004F7E2C"/>
    <w:rsid w:val="005004AC"/>
    <w:rsid w:val="0050275E"/>
    <w:rsid w:val="00504DB0"/>
    <w:rsid w:val="00506443"/>
    <w:rsid w:val="00506DE4"/>
    <w:rsid w:val="00506EF5"/>
    <w:rsid w:val="005075BE"/>
    <w:rsid w:val="00507907"/>
    <w:rsid w:val="00511AED"/>
    <w:rsid w:val="005123B1"/>
    <w:rsid w:val="0051352D"/>
    <w:rsid w:val="00513568"/>
    <w:rsid w:val="00513AFF"/>
    <w:rsid w:val="00513D2E"/>
    <w:rsid w:val="005146B5"/>
    <w:rsid w:val="0051496F"/>
    <w:rsid w:val="005165C3"/>
    <w:rsid w:val="00517503"/>
    <w:rsid w:val="00520C73"/>
    <w:rsid w:val="00520EAC"/>
    <w:rsid w:val="00521A82"/>
    <w:rsid w:val="00522744"/>
    <w:rsid w:val="0052359B"/>
    <w:rsid w:val="00523A4D"/>
    <w:rsid w:val="00523CBF"/>
    <w:rsid w:val="00524745"/>
    <w:rsid w:val="005247D6"/>
    <w:rsid w:val="00524A8A"/>
    <w:rsid w:val="00524E36"/>
    <w:rsid w:val="0052614D"/>
    <w:rsid w:val="00526A02"/>
    <w:rsid w:val="005274A8"/>
    <w:rsid w:val="0052750F"/>
    <w:rsid w:val="005276D8"/>
    <w:rsid w:val="00527B7A"/>
    <w:rsid w:val="00531938"/>
    <w:rsid w:val="00531E2C"/>
    <w:rsid w:val="0053209E"/>
    <w:rsid w:val="00532E24"/>
    <w:rsid w:val="00533170"/>
    <w:rsid w:val="005333EF"/>
    <w:rsid w:val="00534441"/>
    <w:rsid w:val="0053480E"/>
    <w:rsid w:val="00534AED"/>
    <w:rsid w:val="00535589"/>
    <w:rsid w:val="005366AB"/>
    <w:rsid w:val="0053724B"/>
    <w:rsid w:val="005416A1"/>
    <w:rsid w:val="00542A97"/>
    <w:rsid w:val="00542E0C"/>
    <w:rsid w:val="005438A1"/>
    <w:rsid w:val="00543BDF"/>
    <w:rsid w:val="0054462B"/>
    <w:rsid w:val="00545725"/>
    <w:rsid w:val="00545799"/>
    <w:rsid w:val="005521CB"/>
    <w:rsid w:val="00552204"/>
    <w:rsid w:val="00552E12"/>
    <w:rsid w:val="00553CB1"/>
    <w:rsid w:val="00555A02"/>
    <w:rsid w:val="00555AB7"/>
    <w:rsid w:val="00556403"/>
    <w:rsid w:val="005567E3"/>
    <w:rsid w:val="00556C55"/>
    <w:rsid w:val="00556E02"/>
    <w:rsid w:val="0055793C"/>
    <w:rsid w:val="005579DA"/>
    <w:rsid w:val="005579FC"/>
    <w:rsid w:val="00557D72"/>
    <w:rsid w:val="00560C74"/>
    <w:rsid w:val="00560D70"/>
    <w:rsid w:val="005626FD"/>
    <w:rsid w:val="005629E1"/>
    <w:rsid w:val="005634E9"/>
    <w:rsid w:val="00563745"/>
    <w:rsid w:val="0056419F"/>
    <w:rsid w:val="00564484"/>
    <w:rsid w:val="00564C22"/>
    <w:rsid w:val="00564FBB"/>
    <w:rsid w:val="00565958"/>
    <w:rsid w:val="00566BAA"/>
    <w:rsid w:val="0056728B"/>
    <w:rsid w:val="00570353"/>
    <w:rsid w:val="00570536"/>
    <w:rsid w:val="00570F93"/>
    <w:rsid w:val="00571078"/>
    <w:rsid w:val="00572C0D"/>
    <w:rsid w:val="00573159"/>
    <w:rsid w:val="00574230"/>
    <w:rsid w:val="00574371"/>
    <w:rsid w:val="005753A0"/>
    <w:rsid w:val="005762AD"/>
    <w:rsid w:val="00576ABB"/>
    <w:rsid w:val="00577604"/>
    <w:rsid w:val="0058019C"/>
    <w:rsid w:val="00581429"/>
    <w:rsid w:val="00582902"/>
    <w:rsid w:val="00582E90"/>
    <w:rsid w:val="005832CB"/>
    <w:rsid w:val="0058392F"/>
    <w:rsid w:val="00583D0C"/>
    <w:rsid w:val="00583E77"/>
    <w:rsid w:val="005840FA"/>
    <w:rsid w:val="005843C1"/>
    <w:rsid w:val="005855AF"/>
    <w:rsid w:val="005858FD"/>
    <w:rsid w:val="00586403"/>
    <w:rsid w:val="00586419"/>
    <w:rsid w:val="0058648F"/>
    <w:rsid w:val="0058683B"/>
    <w:rsid w:val="00586F25"/>
    <w:rsid w:val="00587330"/>
    <w:rsid w:val="005874E2"/>
    <w:rsid w:val="00587C37"/>
    <w:rsid w:val="00590699"/>
    <w:rsid w:val="00590D1E"/>
    <w:rsid w:val="0059117A"/>
    <w:rsid w:val="0059126E"/>
    <w:rsid w:val="00591416"/>
    <w:rsid w:val="005914F4"/>
    <w:rsid w:val="005932B2"/>
    <w:rsid w:val="005939E5"/>
    <w:rsid w:val="005941E9"/>
    <w:rsid w:val="005968E6"/>
    <w:rsid w:val="00597BD2"/>
    <w:rsid w:val="00597E54"/>
    <w:rsid w:val="005A025C"/>
    <w:rsid w:val="005A0867"/>
    <w:rsid w:val="005A0A65"/>
    <w:rsid w:val="005A28EC"/>
    <w:rsid w:val="005A3D02"/>
    <w:rsid w:val="005A655D"/>
    <w:rsid w:val="005A6D50"/>
    <w:rsid w:val="005A7272"/>
    <w:rsid w:val="005A7361"/>
    <w:rsid w:val="005A7D2C"/>
    <w:rsid w:val="005A7EE9"/>
    <w:rsid w:val="005B0063"/>
    <w:rsid w:val="005B0082"/>
    <w:rsid w:val="005B0244"/>
    <w:rsid w:val="005B040B"/>
    <w:rsid w:val="005B1128"/>
    <w:rsid w:val="005B12CC"/>
    <w:rsid w:val="005B14EC"/>
    <w:rsid w:val="005B19FB"/>
    <w:rsid w:val="005B225D"/>
    <w:rsid w:val="005B3104"/>
    <w:rsid w:val="005B3122"/>
    <w:rsid w:val="005B3A4D"/>
    <w:rsid w:val="005B4C33"/>
    <w:rsid w:val="005B5532"/>
    <w:rsid w:val="005B58CC"/>
    <w:rsid w:val="005B621D"/>
    <w:rsid w:val="005B63D3"/>
    <w:rsid w:val="005B6F09"/>
    <w:rsid w:val="005B6FF3"/>
    <w:rsid w:val="005C045E"/>
    <w:rsid w:val="005C14D7"/>
    <w:rsid w:val="005C1FC3"/>
    <w:rsid w:val="005C2AF9"/>
    <w:rsid w:val="005C3337"/>
    <w:rsid w:val="005C348F"/>
    <w:rsid w:val="005C36B9"/>
    <w:rsid w:val="005C450A"/>
    <w:rsid w:val="005C4C83"/>
    <w:rsid w:val="005C523F"/>
    <w:rsid w:val="005C5486"/>
    <w:rsid w:val="005C5711"/>
    <w:rsid w:val="005C5782"/>
    <w:rsid w:val="005D0363"/>
    <w:rsid w:val="005D03B1"/>
    <w:rsid w:val="005D0959"/>
    <w:rsid w:val="005D0FD7"/>
    <w:rsid w:val="005D112B"/>
    <w:rsid w:val="005D135B"/>
    <w:rsid w:val="005D2815"/>
    <w:rsid w:val="005D2948"/>
    <w:rsid w:val="005D4282"/>
    <w:rsid w:val="005D43A5"/>
    <w:rsid w:val="005D4400"/>
    <w:rsid w:val="005D4B80"/>
    <w:rsid w:val="005D4EFD"/>
    <w:rsid w:val="005D64A5"/>
    <w:rsid w:val="005D7A11"/>
    <w:rsid w:val="005D7C0E"/>
    <w:rsid w:val="005E016A"/>
    <w:rsid w:val="005E01EB"/>
    <w:rsid w:val="005E0A69"/>
    <w:rsid w:val="005E264D"/>
    <w:rsid w:val="005E327F"/>
    <w:rsid w:val="005E3C35"/>
    <w:rsid w:val="005E3EAE"/>
    <w:rsid w:val="005E4602"/>
    <w:rsid w:val="005E4B5F"/>
    <w:rsid w:val="005E4D15"/>
    <w:rsid w:val="005E4DB0"/>
    <w:rsid w:val="005E4E92"/>
    <w:rsid w:val="005E5DAC"/>
    <w:rsid w:val="005E63FA"/>
    <w:rsid w:val="005F04B4"/>
    <w:rsid w:val="005F0718"/>
    <w:rsid w:val="005F1486"/>
    <w:rsid w:val="005F21AF"/>
    <w:rsid w:val="005F2517"/>
    <w:rsid w:val="005F290B"/>
    <w:rsid w:val="005F2B95"/>
    <w:rsid w:val="005F2D17"/>
    <w:rsid w:val="005F3464"/>
    <w:rsid w:val="005F38AF"/>
    <w:rsid w:val="005F562F"/>
    <w:rsid w:val="005F5A23"/>
    <w:rsid w:val="005F60E1"/>
    <w:rsid w:val="005F64DC"/>
    <w:rsid w:val="005F66E7"/>
    <w:rsid w:val="005F6B0A"/>
    <w:rsid w:val="005F7188"/>
    <w:rsid w:val="005F7214"/>
    <w:rsid w:val="005F7243"/>
    <w:rsid w:val="005F7451"/>
    <w:rsid w:val="005F76FB"/>
    <w:rsid w:val="005F7734"/>
    <w:rsid w:val="006002C8"/>
    <w:rsid w:val="00602991"/>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017"/>
    <w:rsid w:val="00612A17"/>
    <w:rsid w:val="00612EF6"/>
    <w:rsid w:val="00613EAB"/>
    <w:rsid w:val="006146B9"/>
    <w:rsid w:val="00614797"/>
    <w:rsid w:val="00616155"/>
    <w:rsid w:val="00616ADF"/>
    <w:rsid w:val="00616D25"/>
    <w:rsid w:val="006171F3"/>
    <w:rsid w:val="006201BB"/>
    <w:rsid w:val="006202E5"/>
    <w:rsid w:val="006206FB"/>
    <w:rsid w:val="006208B3"/>
    <w:rsid w:val="00620A11"/>
    <w:rsid w:val="00620A50"/>
    <w:rsid w:val="006215D1"/>
    <w:rsid w:val="006216AB"/>
    <w:rsid w:val="00621A9C"/>
    <w:rsid w:val="00621E12"/>
    <w:rsid w:val="006232C2"/>
    <w:rsid w:val="00624056"/>
    <w:rsid w:val="00624741"/>
    <w:rsid w:val="00625821"/>
    <w:rsid w:val="00625B17"/>
    <w:rsid w:val="00626A7B"/>
    <w:rsid w:val="0062749A"/>
    <w:rsid w:val="00627DE5"/>
    <w:rsid w:val="006300FB"/>
    <w:rsid w:val="006311E6"/>
    <w:rsid w:val="0063275F"/>
    <w:rsid w:val="006340A6"/>
    <w:rsid w:val="006352A4"/>
    <w:rsid w:val="0063538A"/>
    <w:rsid w:val="006367B7"/>
    <w:rsid w:val="00636E9E"/>
    <w:rsid w:val="00640A54"/>
    <w:rsid w:val="0064116F"/>
    <w:rsid w:val="0064165A"/>
    <w:rsid w:val="00641EB6"/>
    <w:rsid w:val="006420C3"/>
    <w:rsid w:val="0064231B"/>
    <w:rsid w:val="00642591"/>
    <w:rsid w:val="006426D1"/>
    <w:rsid w:val="00642932"/>
    <w:rsid w:val="00643699"/>
    <w:rsid w:val="00643759"/>
    <w:rsid w:val="00643897"/>
    <w:rsid w:val="00643FB5"/>
    <w:rsid w:val="00644663"/>
    <w:rsid w:val="00644B3B"/>
    <w:rsid w:val="006463E6"/>
    <w:rsid w:val="00646DEE"/>
    <w:rsid w:val="00647576"/>
    <w:rsid w:val="006479AC"/>
    <w:rsid w:val="00647CDC"/>
    <w:rsid w:val="00650C21"/>
    <w:rsid w:val="00651192"/>
    <w:rsid w:val="006515D9"/>
    <w:rsid w:val="006521B9"/>
    <w:rsid w:val="0065227F"/>
    <w:rsid w:val="0065255C"/>
    <w:rsid w:val="00652C2B"/>
    <w:rsid w:val="00653F54"/>
    <w:rsid w:val="00654979"/>
    <w:rsid w:val="0065508E"/>
    <w:rsid w:val="006559F2"/>
    <w:rsid w:val="00655F91"/>
    <w:rsid w:val="006565B9"/>
    <w:rsid w:val="00657383"/>
    <w:rsid w:val="00657719"/>
    <w:rsid w:val="006622B9"/>
    <w:rsid w:val="00662A3E"/>
    <w:rsid w:val="00662B94"/>
    <w:rsid w:val="006632D7"/>
    <w:rsid w:val="00665027"/>
    <w:rsid w:val="00665A60"/>
    <w:rsid w:val="006663BD"/>
    <w:rsid w:val="006666D1"/>
    <w:rsid w:val="00666C57"/>
    <w:rsid w:val="00666F20"/>
    <w:rsid w:val="00667006"/>
    <w:rsid w:val="00667D70"/>
    <w:rsid w:val="00672EC6"/>
    <w:rsid w:val="0067323C"/>
    <w:rsid w:val="0067350B"/>
    <w:rsid w:val="006742C5"/>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43B4"/>
    <w:rsid w:val="0068506E"/>
    <w:rsid w:val="006859F5"/>
    <w:rsid w:val="00685C58"/>
    <w:rsid w:val="00690667"/>
    <w:rsid w:val="0069201C"/>
    <w:rsid w:val="00692342"/>
    <w:rsid w:val="00692911"/>
    <w:rsid w:val="00692A1A"/>
    <w:rsid w:val="00692AD3"/>
    <w:rsid w:val="00693590"/>
    <w:rsid w:val="00693B65"/>
    <w:rsid w:val="006942B2"/>
    <w:rsid w:val="00694F8E"/>
    <w:rsid w:val="00695ED7"/>
    <w:rsid w:val="006963FF"/>
    <w:rsid w:val="00696497"/>
    <w:rsid w:val="00696E11"/>
    <w:rsid w:val="006A0369"/>
    <w:rsid w:val="006A0A07"/>
    <w:rsid w:val="006A0BEE"/>
    <w:rsid w:val="006A2AA2"/>
    <w:rsid w:val="006A2E99"/>
    <w:rsid w:val="006A38CE"/>
    <w:rsid w:val="006A3930"/>
    <w:rsid w:val="006A3F73"/>
    <w:rsid w:val="006A42D4"/>
    <w:rsid w:val="006A4CEF"/>
    <w:rsid w:val="006A51B7"/>
    <w:rsid w:val="006A56E2"/>
    <w:rsid w:val="006A638E"/>
    <w:rsid w:val="006A64A5"/>
    <w:rsid w:val="006A6BB0"/>
    <w:rsid w:val="006A6D38"/>
    <w:rsid w:val="006A7C0D"/>
    <w:rsid w:val="006B1115"/>
    <w:rsid w:val="006B1E92"/>
    <w:rsid w:val="006B2A33"/>
    <w:rsid w:val="006B2B42"/>
    <w:rsid w:val="006B322B"/>
    <w:rsid w:val="006B33FA"/>
    <w:rsid w:val="006B3A66"/>
    <w:rsid w:val="006B3AA1"/>
    <w:rsid w:val="006B3AE8"/>
    <w:rsid w:val="006B3C23"/>
    <w:rsid w:val="006B422C"/>
    <w:rsid w:val="006B4606"/>
    <w:rsid w:val="006B479C"/>
    <w:rsid w:val="006B4C60"/>
    <w:rsid w:val="006B4E22"/>
    <w:rsid w:val="006B4F57"/>
    <w:rsid w:val="006B6CB8"/>
    <w:rsid w:val="006B70D6"/>
    <w:rsid w:val="006B7726"/>
    <w:rsid w:val="006B7F61"/>
    <w:rsid w:val="006C036B"/>
    <w:rsid w:val="006C0630"/>
    <w:rsid w:val="006C1081"/>
    <w:rsid w:val="006C1269"/>
    <w:rsid w:val="006C14FC"/>
    <w:rsid w:val="006C2756"/>
    <w:rsid w:val="006C2B5A"/>
    <w:rsid w:val="006C334B"/>
    <w:rsid w:val="006C3697"/>
    <w:rsid w:val="006C48A6"/>
    <w:rsid w:val="006C6D1E"/>
    <w:rsid w:val="006C7547"/>
    <w:rsid w:val="006C7779"/>
    <w:rsid w:val="006C7DD7"/>
    <w:rsid w:val="006D0083"/>
    <w:rsid w:val="006D0574"/>
    <w:rsid w:val="006D1553"/>
    <w:rsid w:val="006D1BAE"/>
    <w:rsid w:val="006D1CF6"/>
    <w:rsid w:val="006D28D4"/>
    <w:rsid w:val="006D309D"/>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0140"/>
    <w:rsid w:val="006F10C0"/>
    <w:rsid w:val="006F1128"/>
    <w:rsid w:val="006F27D7"/>
    <w:rsid w:val="006F40E4"/>
    <w:rsid w:val="006F41A2"/>
    <w:rsid w:val="006F5E45"/>
    <w:rsid w:val="006F6211"/>
    <w:rsid w:val="006F6D73"/>
    <w:rsid w:val="0070029B"/>
    <w:rsid w:val="0070035B"/>
    <w:rsid w:val="00700967"/>
    <w:rsid w:val="00701047"/>
    <w:rsid w:val="00701373"/>
    <w:rsid w:val="007015DB"/>
    <w:rsid w:val="007016C9"/>
    <w:rsid w:val="00701AF7"/>
    <w:rsid w:val="00703F31"/>
    <w:rsid w:val="007045C1"/>
    <w:rsid w:val="00705931"/>
    <w:rsid w:val="00706259"/>
    <w:rsid w:val="007103A9"/>
    <w:rsid w:val="0071081C"/>
    <w:rsid w:val="007117B1"/>
    <w:rsid w:val="00711C2E"/>
    <w:rsid w:val="007124B3"/>
    <w:rsid w:val="0071359F"/>
    <w:rsid w:val="0071367F"/>
    <w:rsid w:val="00713C33"/>
    <w:rsid w:val="007154A7"/>
    <w:rsid w:val="0071597E"/>
    <w:rsid w:val="00715D03"/>
    <w:rsid w:val="00716BE7"/>
    <w:rsid w:val="00716C92"/>
    <w:rsid w:val="00717471"/>
    <w:rsid w:val="00717865"/>
    <w:rsid w:val="00720B1E"/>
    <w:rsid w:val="007210B8"/>
    <w:rsid w:val="007231C3"/>
    <w:rsid w:val="007233C4"/>
    <w:rsid w:val="0072384B"/>
    <w:rsid w:val="0072410D"/>
    <w:rsid w:val="0072733C"/>
    <w:rsid w:val="00727B2F"/>
    <w:rsid w:val="00727D13"/>
    <w:rsid w:val="00730085"/>
    <w:rsid w:val="00730A1A"/>
    <w:rsid w:val="00730BC6"/>
    <w:rsid w:val="00731811"/>
    <w:rsid w:val="00733128"/>
    <w:rsid w:val="007340F0"/>
    <w:rsid w:val="00734D96"/>
    <w:rsid w:val="00735654"/>
    <w:rsid w:val="00735F5B"/>
    <w:rsid w:val="007369F0"/>
    <w:rsid w:val="00740B66"/>
    <w:rsid w:val="00740C1F"/>
    <w:rsid w:val="00741121"/>
    <w:rsid w:val="00742726"/>
    <w:rsid w:val="007428B1"/>
    <w:rsid w:val="00742B5E"/>
    <w:rsid w:val="00742F48"/>
    <w:rsid w:val="00743417"/>
    <w:rsid w:val="00743874"/>
    <w:rsid w:val="00743E88"/>
    <w:rsid w:val="007445DB"/>
    <w:rsid w:val="00744C56"/>
    <w:rsid w:val="00745216"/>
    <w:rsid w:val="00746520"/>
    <w:rsid w:val="00746FF4"/>
    <w:rsid w:val="00747AB2"/>
    <w:rsid w:val="00747D9C"/>
    <w:rsid w:val="00747E96"/>
    <w:rsid w:val="007502B7"/>
    <w:rsid w:val="00750E3B"/>
    <w:rsid w:val="00750F2D"/>
    <w:rsid w:val="0075250D"/>
    <w:rsid w:val="007527B3"/>
    <w:rsid w:val="00752A9C"/>
    <w:rsid w:val="007532BC"/>
    <w:rsid w:val="00753DBF"/>
    <w:rsid w:val="00754C7E"/>
    <w:rsid w:val="00755745"/>
    <w:rsid w:val="00755C42"/>
    <w:rsid w:val="00756D41"/>
    <w:rsid w:val="007600AA"/>
    <w:rsid w:val="00760BDE"/>
    <w:rsid w:val="00761077"/>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70E8"/>
    <w:rsid w:val="00780236"/>
    <w:rsid w:val="007806E9"/>
    <w:rsid w:val="00780949"/>
    <w:rsid w:val="00780DCD"/>
    <w:rsid w:val="00781465"/>
    <w:rsid w:val="00781E9F"/>
    <w:rsid w:val="00781F93"/>
    <w:rsid w:val="0078300A"/>
    <w:rsid w:val="007831EB"/>
    <w:rsid w:val="0078359B"/>
    <w:rsid w:val="00783ED0"/>
    <w:rsid w:val="00784208"/>
    <w:rsid w:val="007854AD"/>
    <w:rsid w:val="00785976"/>
    <w:rsid w:val="00785EA1"/>
    <w:rsid w:val="007860D0"/>
    <w:rsid w:val="007860EC"/>
    <w:rsid w:val="007861E3"/>
    <w:rsid w:val="00786367"/>
    <w:rsid w:val="00786859"/>
    <w:rsid w:val="0078765E"/>
    <w:rsid w:val="00791435"/>
    <w:rsid w:val="00791849"/>
    <w:rsid w:val="007918FC"/>
    <w:rsid w:val="007922B2"/>
    <w:rsid w:val="00792727"/>
    <w:rsid w:val="00792D8C"/>
    <w:rsid w:val="007934EC"/>
    <w:rsid w:val="00793ABD"/>
    <w:rsid w:val="00793B01"/>
    <w:rsid w:val="007944C4"/>
    <w:rsid w:val="00794FF1"/>
    <w:rsid w:val="00795B89"/>
    <w:rsid w:val="0079600C"/>
    <w:rsid w:val="007966A4"/>
    <w:rsid w:val="00796931"/>
    <w:rsid w:val="007970B2"/>
    <w:rsid w:val="007A1F2C"/>
    <w:rsid w:val="007A21F8"/>
    <w:rsid w:val="007A279F"/>
    <w:rsid w:val="007A3124"/>
    <w:rsid w:val="007A35B5"/>
    <w:rsid w:val="007A4240"/>
    <w:rsid w:val="007A4442"/>
    <w:rsid w:val="007A4807"/>
    <w:rsid w:val="007A4B6B"/>
    <w:rsid w:val="007A5A94"/>
    <w:rsid w:val="007A7DE2"/>
    <w:rsid w:val="007B017E"/>
    <w:rsid w:val="007B0B56"/>
    <w:rsid w:val="007B15B6"/>
    <w:rsid w:val="007B1E65"/>
    <w:rsid w:val="007B1E95"/>
    <w:rsid w:val="007B2238"/>
    <w:rsid w:val="007B2D6F"/>
    <w:rsid w:val="007B2DC2"/>
    <w:rsid w:val="007B35E4"/>
    <w:rsid w:val="007B45BC"/>
    <w:rsid w:val="007B47BD"/>
    <w:rsid w:val="007B4CD1"/>
    <w:rsid w:val="007B4D54"/>
    <w:rsid w:val="007B5774"/>
    <w:rsid w:val="007B5A05"/>
    <w:rsid w:val="007B77C5"/>
    <w:rsid w:val="007B799C"/>
    <w:rsid w:val="007C02F5"/>
    <w:rsid w:val="007C0641"/>
    <w:rsid w:val="007C12A6"/>
    <w:rsid w:val="007C2733"/>
    <w:rsid w:val="007C324B"/>
    <w:rsid w:val="007C45CC"/>
    <w:rsid w:val="007C5588"/>
    <w:rsid w:val="007C55A8"/>
    <w:rsid w:val="007C55DF"/>
    <w:rsid w:val="007C5B67"/>
    <w:rsid w:val="007C6274"/>
    <w:rsid w:val="007C6AFD"/>
    <w:rsid w:val="007C6C16"/>
    <w:rsid w:val="007C6FD9"/>
    <w:rsid w:val="007C7129"/>
    <w:rsid w:val="007C7EB2"/>
    <w:rsid w:val="007D0D95"/>
    <w:rsid w:val="007D1EA3"/>
    <w:rsid w:val="007D4111"/>
    <w:rsid w:val="007D45D1"/>
    <w:rsid w:val="007D4618"/>
    <w:rsid w:val="007D48CA"/>
    <w:rsid w:val="007D5657"/>
    <w:rsid w:val="007D57E6"/>
    <w:rsid w:val="007D6693"/>
    <w:rsid w:val="007D67A9"/>
    <w:rsid w:val="007D6976"/>
    <w:rsid w:val="007D7366"/>
    <w:rsid w:val="007D76A2"/>
    <w:rsid w:val="007D7B86"/>
    <w:rsid w:val="007E10D2"/>
    <w:rsid w:val="007E27D4"/>
    <w:rsid w:val="007E3735"/>
    <w:rsid w:val="007E3A95"/>
    <w:rsid w:val="007E6178"/>
    <w:rsid w:val="007E63EF"/>
    <w:rsid w:val="007E64E5"/>
    <w:rsid w:val="007E64ED"/>
    <w:rsid w:val="007E6D26"/>
    <w:rsid w:val="007E6DB0"/>
    <w:rsid w:val="007E7034"/>
    <w:rsid w:val="007E7E94"/>
    <w:rsid w:val="007F002D"/>
    <w:rsid w:val="007F038B"/>
    <w:rsid w:val="007F076D"/>
    <w:rsid w:val="007F17FB"/>
    <w:rsid w:val="007F2228"/>
    <w:rsid w:val="007F26EA"/>
    <w:rsid w:val="007F2C4C"/>
    <w:rsid w:val="007F3614"/>
    <w:rsid w:val="007F365B"/>
    <w:rsid w:val="007F382D"/>
    <w:rsid w:val="007F4427"/>
    <w:rsid w:val="007F4FF6"/>
    <w:rsid w:val="007F60A3"/>
    <w:rsid w:val="007F696C"/>
    <w:rsid w:val="007F6ED9"/>
    <w:rsid w:val="007F7577"/>
    <w:rsid w:val="007F7C3A"/>
    <w:rsid w:val="00800355"/>
    <w:rsid w:val="00801A91"/>
    <w:rsid w:val="00802013"/>
    <w:rsid w:val="00803BF8"/>
    <w:rsid w:val="008047A7"/>
    <w:rsid w:val="00805892"/>
    <w:rsid w:val="008066F4"/>
    <w:rsid w:val="00807036"/>
    <w:rsid w:val="00807F52"/>
    <w:rsid w:val="00811407"/>
    <w:rsid w:val="008115AF"/>
    <w:rsid w:val="00812840"/>
    <w:rsid w:val="00812D21"/>
    <w:rsid w:val="008131F0"/>
    <w:rsid w:val="00813492"/>
    <w:rsid w:val="008141B3"/>
    <w:rsid w:val="00814788"/>
    <w:rsid w:val="0081484E"/>
    <w:rsid w:val="00815D75"/>
    <w:rsid w:val="00817281"/>
    <w:rsid w:val="00817D0D"/>
    <w:rsid w:val="00817F58"/>
    <w:rsid w:val="00820E84"/>
    <w:rsid w:val="0082292F"/>
    <w:rsid w:val="00822A76"/>
    <w:rsid w:val="00822D68"/>
    <w:rsid w:val="00823148"/>
    <w:rsid w:val="0082318D"/>
    <w:rsid w:val="008238F9"/>
    <w:rsid w:val="008239D4"/>
    <w:rsid w:val="008245C1"/>
    <w:rsid w:val="00824E2B"/>
    <w:rsid w:val="0082520F"/>
    <w:rsid w:val="00825408"/>
    <w:rsid w:val="00825AB4"/>
    <w:rsid w:val="00826C82"/>
    <w:rsid w:val="00826FE4"/>
    <w:rsid w:val="008272BE"/>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FF0"/>
    <w:rsid w:val="008455D0"/>
    <w:rsid w:val="008455EA"/>
    <w:rsid w:val="008457CE"/>
    <w:rsid w:val="0084580A"/>
    <w:rsid w:val="00846277"/>
    <w:rsid w:val="00846C3B"/>
    <w:rsid w:val="008471AB"/>
    <w:rsid w:val="00847482"/>
    <w:rsid w:val="00847B04"/>
    <w:rsid w:val="008507BC"/>
    <w:rsid w:val="00850EFE"/>
    <w:rsid w:val="00851DE4"/>
    <w:rsid w:val="008530EA"/>
    <w:rsid w:val="00854646"/>
    <w:rsid w:val="00855C94"/>
    <w:rsid w:val="0085612D"/>
    <w:rsid w:val="008568E6"/>
    <w:rsid w:val="00857053"/>
    <w:rsid w:val="00857AE1"/>
    <w:rsid w:val="00860365"/>
    <w:rsid w:val="00860E56"/>
    <w:rsid w:val="0086175B"/>
    <w:rsid w:val="00861789"/>
    <w:rsid w:val="00861986"/>
    <w:rsid w:val="00861BEE"/>
    <w:rsid w:val="0086272B"/>
    <w:rsid w:val="008627E9"/>
    <w:rsid w:val="00862997"/>
    <w:rsid w:val="00862B89"/>
    <w:rsid w:val="008631AA"/>
    <w:rsid w:val="008634D7"/>
    <w:rsid w:val="008634FD"/>
    <w:rsid w:val="00863AED"/>
    <w:rsid w:val="00863B1D"/>
    <w:rsid w:val="0086456B"/>
    <w:rsid w:val="00864BBF"/>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958"/>
    <w:rsid w:val="00877ADB"/>
    <w:rsid w:val="00880F7B"/>
    <w:rsid w:val="008812EC"/>
    <w:rsid w:val="008812F5"/>
    <w:rsid w:val="00881412"/>
    <w:rsid w:val="0088270E"/>
    <w:rsid w:val="0088349A"/>
    <w:rsid w:val="008850AC"/>
    <w:rsid w:val="00886053"/>
    <w:rsid w:val="008860F0"/>
    <w:rsid w:val="00886392"/>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1ADA"/>
    <w:rsid w:val="008A1C40"/>
    <w:rsid w:val="008A21E2"/>
    <w:rsid w:val="008A2EA1"/>
    <w:rsid w:val="008A307F"/>
    <w:rsid w:val="008A4A43"/>
    <w:rsid w:val="008A5548"/>
    <w:rsid w:val="008A55DC"/>
    <w:rsid w:val="008A5BF6"/>
    <w:rsid w:val="008A5D9E"/>
    <w:rsid w:val="008A6120"/>
    <w:rsid w:val="008A6535"/>
    <w:rsid w:val="008A7DA2"/>
    <w:rsid w:val="008B04F1"/>
    <w:rsid w:val="008B0A33"/>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669"/>
    <w:rsid w:val="008C4A2C"/>
    <w:rsid w:val="008C54CA"/>
    <w:rsid w:val="008C5997"/>
    <w:rsid w:val="008C5B7A"/>
    <w:rsid w:val="008C6B29"/>
    <w:rsid w:val="008C7915"/>
    <w:rsid w:val="008C7D0D"/>
    <w:rsid w:val="008C7D8A"/>
    <w:rsid w:val="008D04B6"/>
    <w:rsid w:val="008D0A9C"/>
    <w:rsid w:val="008D0CF0"/>
    <w:rsid w:val="008D234D"/>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1E7B"/>
    <w:rsid w:val="008F2909"/>
    <w:rsid w:val="008F320E"/>
    <w:rsid w:val="008F4B10"/>
    <w:rsid w:val="008F587B"/>
    <w:rsid w:val="008F608E"/>
    <w:rsid w:val="008F7088"/>
    <w:rsid w:val="008F7F3A"/>
    <w:rsid w:val="0090005F"/>
    <w:rsid w:val="009009D2"/>
    <w:rsid w:val="00901276"/>
    <w:rsid w:val="0090221B"/>
    <w:rsid w:val="00902311"/>
    <w:rsid w:val="00902469"/>
    <w:rsid w:val="0090333B"/>
    <w:rsid w:val="00903434"/>
    <w:rsid w:val="0090379B"/>
    <w:rsid w:val="00903944"/>
    <w:rsid w:val="00903A11"/>
    <w:rsid w:val="00903D72"/>
    <w:rsid w:val="00904E62"/>
    <w:rsid w:val="00905538"/>
    <w:rsid w:val="009057B3"/>
    <w:rsid w:val="009072C1"/>
    <w:rsid w:val="0090752D"/>
    <w:rsid w:val="00907590"/>
    <w:rsid w:val="00907A41"/>
    <w:rsid w:val="0091097E"/>
    <w:rsid w:val="00910A86"/>
    <w:rsid w:val="009123CC"/>
    <w:rsid w:val="00913047"/>
    <w:rsid w:val="00913336"/>
    <w:rsid w:val="0091454C"/>
    <w:rsid w:val="00915A09"/>
    <w:rsid w:val="009164CF"/>
    <w:rsid w:val="00917DEB"/>
    <w:rsid w:val="00917FF6"/>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AD2"/>
    <w:rsid w:val="00936E3A"/>
    <w:rsid w:val="0093753A"/>
    <w:rsid w:val="00937669"/>
    <w:rsid w:val="0093793A"/>
    <w:rsid w:val="0094012F"/>
    <w:rsid w:val="00940430"/>
    <w:rsid w:val="009413E6"/>
    <w:rsid w:val="009432B0"/>
    <w:rsid w:val="00943700"/>
    <w:rsid w:val="0094392C"/>
    <w:rsid w:val="0094614E"/>
    <w:rsid w:val="00946E46"/>
    <w:rsid w:val="0094739E"/>
    <w:rsid w:val="009476C8"/>
    <w:rsid w:val="009479A6"/>
    <w:rsid w:val="0095051B"/>
    <w:rsid w:val="00950831"/>
    <w:rsid w:val="009509B2"/>
    <w:rsid w:val="00950E29"/>
    <w:rsid w:val="009513DE"/>
    <w:rsid w:val="00951FF9"/>
    <w:rsid w:val="0095216A"/>
    <w:rsid w:val="009527AC"/>
    <w:rsid w:val="00952E2C"/>
    <w:rsid w:val="00953039"/>
    <w:rsid w:val="00953195"/>
    <w:rsid w:val="0095419F"/>
    <w:rsid w:val="0095466A"/>
    <w:rsid w:val="00954BA4"/>
    <w:rsid w:val="00954C35"/>
    <w:rsid w:val="009551D8"/>
    <w:rsid w:val="0095525F"/>
    <w:rsid w:val="00957245"/>
    <w:rsid w:val="00957750"/>
    <w:rsid w:val="00957B2A"/>
    <w:rsid w:val="00957E19"/>
    <w:rsid w:val="009602E4"/>
    <w:rsid w:val="00960D50"/>
    <w:rsid w:val="0096130D"/>
    <w:rsid w:val="00961691"/>
    <w:rsid w:val="00962C52"/>
    <w:rsid w:val="0096393D"/>
    <w:rsid w:val="00964749"/>
    <w:rsid w:val="00965025"/>
    <w:rsid w:val="00965BFE"/>
    <w:rsid w:val="00967CB5"/>
    <w:rsid w:val="00970981"/>
    <w:rsid w:val="009710F1"/>
    <w:rsid w:val="00971828"/>
    <w:rsid w:val="00971B5E"/>
    <w:rsid w:val="009722DC"/>
    <w:rsid w:val="0097260E"/>
    <w:rsid w:val="00972EA9"/>
    <w:rsid w:val="00973D3B"/>
    <w:rsid w:val="00975200"/>
    <w:rsid w:val="009753F8"/>
    <w:rsid w:val="0097635A"/>
    <w:rsid w:val="00976EB2"/>
    <w:rsid w:val="009776B2"/>
    <w:rsid w:val="00977DE3"/>
    <w:rsid w:val="00977F12"/>
    <w:rsid w:val="00980C2E"/>
    <w:rsid w:val="009818A6"/>
    <w:rsid w:val="009821D2"/>
    <w:rsid w:val="00985634"/>
    <w:rsid w:val="00985E08"/>
    <w:rsid w:val="0099018D"/>
    <w:rsid w:val="0099119F"/>
    <w:rsid w:val="009913A6"/>
    <w:rsid w:val="00991FCE"/>
    <w:rsid w:val="00992000"/>
    <w:rsid w:val="00992003"/>
    <w:rsid w:val="00992178"/>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5DD"/>
    <w:rsid w:val="009A1C0C"/>
    <w:rsid w:val="009A1D8C"/>
    <w:rsid w:val="009A1E09"/>
    <w:rsid w:val="009A2278"/>
    <w:rsid w:val="009A282D"/>
    <w:rsid w:val="009A49D3"/>
    <w:rsid w:val="009A6645"/>
    <w:rsid w:val="009A72ED"/>
    <w:rsid w:val="009A7AA4"/>
    <w:rsid w:val="009B0863"/>
    <w:rsid w:val="009B108E"/>
    <w:rsid w:val="009B1B6F"/>
    <w:rsid w:val="009B21F6"/>
    <w:rsid w:val="009B238B"/>
    <w:rsid w:val="009B269F"/>
    <w:rsid w:val="009B36B5"/>
    <w:rsid w:val="009B47B8"/>
    <w:rsid w:val="009B5136"/>
    <w:rsid w:val="009B559E"/>
    <w:rsid w:val="009B5704"/>
    <w:rsid w:val="009B581F"/>
    <w:rsid w:val="009B599C"/>
    <w:rsid w:val="009B645D"/>
    <w:rsid w:val="009B68B2"/>
    <w:rsid w:val="009B6D1B"/>
    <w:rsid w:val="009B6F1F"/>
    <w:rsid w:val="009B7877"/>
    <w:rsid w:val="009B7C99"/>
    <w:rsid w:val="009B7E54"/>
    <w:rsid w:val="009C0047"/>
    <w:rsid w:val="009C0D08"/>
    <w:rsid w:val="009C0F44"/>
    <w:rsid w:val="009C2406"/>
    <w:rsid w:val="009C2F4E"/>
    <w:rsid w:val="009C3416"/>
    <w:rsid w:val="009C38F1"/>
    <w:rsid w:val="009C4477"/>
    <w:rsid w:val="009C52A9"/>
    <w:rsid w:val="009C60BC"/>
    <w:rsid w:val="009C613E"/>
    <w:rsid w:val="009C6338"/>
    <w:rsid w:val="009C68AD"/>
    <w:rsid w:val="009C73CD"/>
    <w:rsid w:val="009D1A9D"/>
    <w:rsid w:val="009D209D"/>
    <w:rsid w:val="009D214C"/>
    <w:rsid w:val="009D25FD"/>
    <w:rsid w:val="009D413B"/>
    <w:rsid w:val="009D51F8"/>
    <w:rsid w:val="009D5AC1"/>
    <w:rsid w:val="009D62BD"/>
    <w:rsid w:val="009D6B6F"/>
    <w:rsid w:val="009D6CCD"/>
    <w:rsid w:val="009E09B7"/>
    <w:rsid w:val="009E0E98"/>
    <w:rsid w:val="009E146E"/>
    <w:rsid w:val="009E15FF"/>
    <w:rsid w:val="009E1950"/>
    <w:rsid w:val="009E226F"/>
    <w:rsid w:val="009E350D"/>
    <w:rsid w:val="009E434A"/>
    <w:rsid w:val="009E43A8"/>
    <w:rsid w:val="009E46B5"/>
    <w:rsid w:val="009E51EF"/>
    <w:rsid w:val="009E57E5"/>
    <w:rsid w:val="009E5ADF"/>
    <w:rsid w:val="009E5E9A"/>
    <w:rsid w:val="009E632F"/>
    <w:rsid w:val="009E729A"/>
    <w:rsid w:val="009E73D5"/>
    <w:rsid w:val="009E78B1"/>
    <w:rsid w:val="009F0427"/>
    <w:rsid w:val="009F130F"/>
    <w:rsid w:val="009F14C1"/>
    <w:rsid w:val="009F150B"/>
    <w:rsid w:val="009F166C"/>
    <w:rsid w:val="009F259A"/>
    <w:rsid w:val="009F2978"/>
    <w:rsid w:val="009F2A2F"/>
    <w:rsid w:val="009F3043"/>
    <w:rsid w:val="009F4E34"/>
    <w:rsid w:val="009F6857"/>
    <w:rsid w:val="009F71F6"/>
    <w:rsid w:val="009F73E2"/>
    <w:rsid w:val="009F7761"/>
    <w:rsid w:val="009F77CA"/>
    <w:rsid w:val="009F79A2"/>
    <w:rsid w:val="00A00471"/>
    <w:rsid w:val="00A00B94"/>
    <w:rsid w:val="00A012C5"/>
    <w:rsid w:val="00A01422"/>
    <w:rsid w:val="00A017A5"/>
    <w:rsid w:val="00A01B73"/>
    <w:rsid w:val="00A024B7"/>
    <w:rsid w:val="00A028A7"/>
    <w:rsid w:val="00A0294F"/>
    <w:rsid w:val="00A02AC0"/>
    <w:rsid w:val="00A033D8"/>
    <w:rsid w:val="00A0607A"/>
    <w:rsid w:val="00A0662A"/>
    <w:rsid w:val="00A0789F"/>
    <w:rsid w:val="00A1076D"/>
    <w:rsid w:val="00A10F21"/>
    <w:rsid w:val="00A11931"/>
    <w:rsid w:val="00A11B79"/>
    <w:rsid w:val="00A12B46"/>
    <w:rsid w:val="00A1391B"/>
    <w:rsid w:val="00A1442C"/>
    <w:rsid w:val="00A144DF"/>
    <w:rsid w:val="00A14AE8"/>
    <w:rsid w:val="00A14B3A"/>
    <w:rsid w:val="00A151C8"/>
    <w:rsid w:val="00A160B1"/>
    <w:rsid w:val="00A173AC"/>
    <w:rsid w:val="00A17449"/>
    <w:rsid w:val="00A175CD"/>
    <w:rsid w:val="00A214E6"/>
    <w:rsid w:val="00A21586"/>
    <w:rsid w:val="00A22795"/>
    <w:rsid w:val="00A23A31"/>
    <w:rsid w:val="00A2403F"/>
    <w:rsid w:val="00A2429B"/>
    <w:rsid w:val="00A247EC"/>
    <w:rsid w:val="00A24AFC"/>
    <w:rsid w:val="00A256E9"/>
    <w:rsid w:val="00A257CE"/>
    <w:rsid w:val="00A25A3D"/>
    <w:rsid w:val="00A26599"/>
    <w:rsid w:val="00A26CBB"/>
    <w:rsid w:val="00A30093"/>
    <w:rsid w:val="00A30246"/>
    <w:rsid w:val="00A30A23"/>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9F6"/>
    <w:rsid w:val="00A43AA0"/>
    <w:rsid w:val="00A45040"/>
    <w:rsid w:val="00A45EFC"/>
    <w:rsid w:val="00A47167"/>
    <w:rsid w:val="00A5025B"/>
    <w:rsid w:val="00A51152"/>
    <w:rsid w:val="00A51E87"/>
    <w:rsid w:val="00A5200F"/>
    <w:rsid w:val="00A52E30"/>
    <w:rsid w:val="00A53939"/>
    <w:rsid w:val="00A54D55"/>
    <w:rsid w:val="00A552F4"/>
    <w:rsid w:val="00A557A4"/>
    <w:rsid w:val="00A55BBA"/>
    <w:rsid w:val="00A56AAF"/>
    <w:rsid w:val="00A56CD8"/>
    <w:rsid w:val="00A56D35"/>
    <w:rsid w:val="00A56E52"/>
    <w:rsid w:val="00A5725F"/>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0B79"/>
    <w:rsid w:val="00A71376"/>
    <w:rsid w:val="00A71399"/>
    <w:rsid w:val="00A71AC2"/>
    <w:rsid w:val="00A7249C"/>
    <w:rsid w:val="00A72B90"/>
    <w:rsid w:val="00A73476"/>
    <w:rsid w:val="00A73FAA"/>
    <w:rsid w:val="00A74248"/>
    <w:rsid w:val="00A74466"/>
    <w:rsid w:val="00A745BE"/>
    <w:rsid w:val="00A74D5B"/>
    <w:rsid w:val="00A750E0"/>
    <w:rsid w:val="00A75586"/>
    <w:rsid w:val="00A755A5"/>
    <w:rsid w:val="00A755EE"/>
    <w:rsid w:val="00A75745"/>
    <w:rsid w:val="00A7585C"/>
    <w:rsid w:val="00A75F1A"/>
    <w:rsid w:val="00A75F4B"/>
    <w:rsid w:val="00A75F51"/>
    <w:rsid w:val="00A7726C"/>
    <w:rsid w:val="00A800BC"/>
    <w:rsid w:val="00A8089B"/>
    <w:rsid w:val="00A817A3"/>
    <w:rsid w:val="00A81A5E"/>
    <w:rsid w:val="00A82F3F"/>
    <w:rsid w:val="00A84881"/>
    <w:rsid w:val="00A863AF"/>
    <w:rsid w:val="00A86889"/>
    <w:rsid w:val="00A86AA1"/>
    <w:rsid w:val="00A86C54"/>
    <w:rsid w:val="00A8720A"/>
    <w:rsid w:val="00A9008F"/>
    <w:rsid w:val="00A90624"/>
    <w:rsid w:val="00A90B26"/>
    <w:rsid w:val="00A9272F"/>
    <w:rsid w:val="00A93414"/>
    <w:rsid w:val="00A94592"/>
    <w:rsid w:val="00A94D44"/>
    <w:rsid w:val="00A94D89"/>
    <w:rsid w:val="00A95338"/>
    <w:rsid w:val="00A95604"/>
    <w:rsid w:val="00A95BB0"/>
    <w:rsid w:val="00A96650"/>
    <w:rsid w:val="00A969B4"/>
    <w:rsid w:val="00AA0C3A"/>
    <w:rsid w:val="00AA0E49"/>
    <w:rsid w:val="00AA1116"/>
    <w:rsid w:val="00AA13E2"/>
    <w:rsid w:val="00AA17CE"/>
    <w:rsid w:val="00AA253C"/>
    <w:rsid w:val="00AA33D0"/>
    <w:rsid w:val="00AA36DE"/>
    <w:rsid w:val="00AA424B"/>
    <w:rsid w:val="00AA433F"/>
    <w:rsid w:val="00AA7A52"/>
    <w:rsid w:val="00AA7BA2"/>
    <w:rsid w:val="00AB024F"/>
    <w:rsid w:val="00AB05CB"/>
    <w:rsid w:val="00AB133E"/>
    <w:rsid w:val="00AB2FC6"/>
    <w:rsid w:val="00AB3CFE"/>
    <w:rsid w:val="00AB52FE"/>
    <w:rsid w:val="00AB582E"/>
    <w:rsid w:val="00AB6632"/>
    <w:rsid w:val="00AB6788"/>
    <w:rsid w:val="00AB6F81"/>
    <w:rsid w:val="00AB7295"/>
    <w:rsid w:val="00AB79A4"/>
    <w:rsid w:val="00AB7F0D"/>
    <w:rsid w:val="00AC1422"/>
    <w:rsid w:val="00AC17EB"/>
    <w:rsid w:val="00AC1C1A"/>
    <w:rsid w:val="00AC1C65"/>
    <w:rsid w:val="00AC29B1"/>
    <w:rsid w:val="00AC29BA"/>
    <w:rsid w:val="00AC2A1F"/>
    <w:rsid w:val="00AC3F50"/>
    <w:rsid w:val="00AC425A"/>
    <w:rsid w:val="00AC4550"/>
    <w:rsid w:val="00AC53F0"/>
    <w:rsid w:val="00AC7F09"/>
    <w:rsid w:val="00AD07E5"/>
    <w:rsid w:val="00AD0A27"/>
    <w:rsid w:val="00AD0EDF"/>
    <w:rsid w:val="00AD2EE4"/>
    <w:rsid w:val="00AD3B6A"/>
    <w:rsid w:val="00AD3CD0"/>
    <w:rsid w:val="00AD4407"/>
    <w:rsid w:val="00AD4A53"/>
    <w:rsid w:val="00AD4D86"/>
    <w:rsid w:val="00AD53CB"/>
    <w:rsid w:val="00AD55BE"/>
    <w:rsid w:val="00AD59C3"/>
    <w:rsid w:val="00AD5E6C"/>
    <w:rsid w:val="00AD61FD"/>
    <w:rsid w:val="00AD6B7F"/>
    <w:rsid w:val="00AD77D5"/>
    <w:rsid w:val="00AD7E1D"/>
    <w:rsid w:val="00AD7ED4"/>
    <w:rsid w:val="00AD7F07"/>
    <w:rsid w:val="00AE07A0"/>
    <w:rsid w:val="00AE1401"/>
    <w:rsid w:val="00AE18CE"/>
    <w:rsid w:val="00AE2234"/>
    <w:rsid w:val="00AE3097"/>
    <w:rsid w:val="00AE33CA"/>
    <w:rsid w:val="00AE372C"/>
    <w:rsid w:val="00AE4936"/>
    <w:rsid w:val="00AE4D4E"/>
    <w:rsid w:val="00AE6051"/>
    <w:rsid w:val="00AE65C2"/>
    <w:rsid w:val="00AE69B9"/>
    <w:rsid w:val="00AE6F1A"/>
    <w:rsid w:val="00AE7094"/>
    <w:rsid w:val="00AE761B"/>
    <w:rsid w:val="00AF0FE1"/>
    <w:rsid w:val="00AF16D7"/>
    <w:rsid w:val="00AF2AA6"/>
    <w:rsid w:val="00AF38A8"/>
    <w:rsid w:val="00AF41BA"/>
    <w:rsid w:val="00AF6AD9"/>
    <w:rsid w:val="00B00191"/>
    <w:rsid w:val="00B01000"/>
    <w:rsid w:val="00B01245"/>
    <w:rsid w:val="00B02BF6"/>
    <w:rsid w:val="00B03106"/>
    <w:rsid w:val="00B0324E"/>
    <w:rsid w:val="00B03503"/>
    <w:rsid w:val="00B03B2A"/>
    <w:rsid w:val="00B03E63"/>
    <w:rsid w:val="00B03F49"/>
    <w:rsid w:val="00B049C8"/>
    <w:rsid w:val="00B05180"/>
    <w:rsid w:val="00B05C8D"/>
    <w:rsid w:val="00B06A43"/>
    <w:rsid w:val="00B074FF"/>
    <w:rsid w:val="00B0752A"/>
    <w:rsid w:val="00B07700"/>
    <w:rsid w:val="00B07C67"/>
    <w:rsid w:val="00B1071A"/>
    <w:rsid w:val="00B10D8C"/>
    <w:rsid w:val="00B10F76"/>
    <w:rsid w:val="00B11927"/>
    <w:rsid w:val="00B11E3C"/>
    <w:rsid w:val="00B11F28"/>
    <w:rsid w:val="00B123D2"/>
    <w:rsid w:val="00B12E0B"/>
    <w:rsid w:val="00B14EE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6F37"/>
    <w:rsid w:val="00B2722E"/>
    <w:rsid w:val="00B276FB"/>
    <w:rsid w:val="00B27EF4"/>
    <w:rsid w:val="00B3029B"/>
    <w:rsid w:val="00B32801"/>
    <w:rsid w:val="00B33379"/>
    <w:rsid w:val="00B3390A"/>
    <w:rsid w:val="00B35367"/>
    <w:rsid w:val="00B36436"/>
    <w:rsid w:val="00B3744E"/>
    <w:rsid w:val="00B377C2"/>
    <w:rsid w:val="00B37F3C"/>
    <w:rsid w:val="00B402B0"/>
    <w:rsid w:val="00B4148E"/>
    <w:rsid w:val="00B4159B"/>
    <w:rsid w:val="00B42051"/>
    <w:rsid w:val="00B428A8"/>
    <w:rsid w:val="00B42A51"/>
    <w:rsid w:val="00B42D1D"/>
    <w:rsid w:val="00B43B38"/>
    <w:rsid w:val="00B43DDF"/>
    <w:rsid w:val="00B44A02"/>
    <w:rsid w:val="00B44DA6"/>
    <w:rsid w:val="00B45250"/>
    <w:rsid w:val="00B45359"/>
    <w:rsid w:val="00B454E9"/>
    <w:rsid w:val="00B45743"/>
    <w:rsid w:val="00B4604D"/>
    <w:rsid w:val="00B461EF"/>
    <w:rsid w:val="00B46969"/>
    <w:rsid w:val="00B46F38"/>
    <w:rsid w:val="00B47623"/>
    <w:rsid w:val="00B4773A"/>
    <w:rsid w:val="00B50202"/>
    <w:rsid w:val="00B50382"/>
    <w:rsid w:val="00B50755"/>
    <w:rsid w:val="00B51EC8"/>
    <w:rsid w:val="00B5233A"/>
    <w:rsid w:val="00B523EE"/>
    <w:rsid w:val="00B529CC"/>
    <w:rsid w:val="00B52DE5"/>
    <w:rsid w:val="00B531B9"/>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439B"/>
    <w:rsid w:val="00B6795D"/>
    <w:rsid w:val="00B67C97"/>
    <w:rsid w:val="00B67F9A"/>
    <w:rsid w:val="00B70A41"/>
    <w:rsid w:val="00B71AF8"/>
    <w:rsid w:val="00B71E55"/>
    <w:rsid w:val="00B72971"/>
    <w:rsid w:val="00B73C2D"/>
    <w:rsid w:val="00B74436"/>
    <w:rsid w:val="00B74485"/>
    <w:rsid w:val="00B7533C"/>
    <w:rsid w:val="00B7544F"/>
    <w:rsid w:val="00B75556"/>
    <w:rsid w:val="00B75D03"/>
    <w:rsid w:val="00B76CA8"/>
    <w:rsid w:val="00B80791"/>
    <w:rsid w:val="00B80B90"/>
    <w:rsid w:val="00B80B9A"/>
    <w:rsid w:val="00B80DA6"/>
    <w:rsid w:val="00B81601"/>
    <w:rsid w:val="00B81BA5"/>
    <w:rsid w:val="00B82647"/>
    <w:rsid w:val="00B8290F"/>
    <w:rsid w:val="00B82F13"/>
    <w:rsid w:val="00B82FBC"/>
    <w:rsid w:val="00B83494"/>
    <w:rsid w:val="00B83F64"/>
    <w:rsid w:val="00B84875"/>
    <w:rsid w:val="00B84E27"/>
    <w:rsid w:val="00B8526B"/>
    <w:rsid w:val="00B859C3"/>
    <w:rsid w:val="00B85D24"/>
    <w:rsid w:val="00B865AF"/>
    <w:rsid w:val="00B86F34"/>
    <w:rsid w:val="00B870F2"/>
    <w:rsid w:val="00B90AB9"/>
    <w:rsid w:val="00B90BE9"/>
    <w:rsid w:val="00B9102D"/>
    <w:rsid w:val="00B9125E"/>
    <w:rsid w:val="00B9180C"/>
    <w:rsid w:val="00B91E93"/>
    <w:rsid w:val="00B9309F"/>
    <w:rsid w:val="00B938BC"/>
    <w:rsid w:val="00B94752"/>
    <w:rsid w:val="00B94CD7"/>
    <w:rsid w:val="00B95090"/>
    <w:rsid w:val="00B9514F"/>
    <w:rsid w:val="00B95D30"/>
    <w:rsid w:val="00B964E8"/>
    <w:rsid w:val="00B975D8"/>
    <w:rsid w:val="00B978B9"/>
    <w:rsid w:val="00B97CB6"/>
    <w:rsid w:val="00BA0533"/>
    <w:rsid w:val="00BA17E2"/>
    <w:rsid w:val="00BA2F2D"/>
    <w:rsid w:val="00BA4593"/>
    <w:rsid w:val="00BA45E8"/>
    <w:rsid w:val="00BA5033"/>
    <w:rsid w:val="00BA5AF9"/>
    <w:rsid w:val="00BA5F2E"/>
    <w:rsid w:val="00BA6B81"/>
    <w:rsid w:val="00BA6D8A"/>
    <w:rsid w:val="00BA6EE2"/>
    <w:rsid w:val="00BA76C4"/>
    <w:rsid w:val="00BA7B4A"/>
    <w:rsid w:val="00BB01A0"/>
    <w:rsid w:val="00BB1B8B"/>
    <w:rsid w:val="00BB2F3E"/>
    <w:rsid w:val="00BB3805"/>
    <w:rsid w:val="00BB393C"/>
    <w:rsid w:val="00BB437F"/>
    <w:rsid w:val="00BB4EFE"/>
    <w:rsid w:val="00BB55F0"/>
    <w:rsid w:val="00BB5656"/>
    <w:rsid w:val="00BB579D"/>
    <w:rsid w:val="00BB7193"/>
    <w:rsid w:val="00BB755D"/>
    <w:rsid w:val="00BC007C"/>
    <w:rsid w:val="00BC01B5"/>
    <w:rsid w:val="00BC0395"/>
    <w:rsid w:val="00BC0429"/>
    <w:rsid w:val="00BC1633"/>
    <w:rsid w:val="00BC16C2"/>
    <w:rsid w:val="00BC1CED"/>
    <w:rsid w:val="00BC2903"/>
    <w:rsid w:val="00BC2B8F"/>
    <w:rsid w:val="00BC3587"/>
    <w:rsid w:val="00BC4641"/>
    <w:rsid w:val="00BC508A"/>
    <w:rsid w:val="00BC7269"/>
    <w:rsid w:val="00BC7BB2"/>
    <w:rsid w:val="00BC7C45"/>
    <w:rsid w:val="00BD089E"/>
    <w:rsid w:val="00BD0F70"/>
    <w:rsid w:val="00BD13AA"/>
    <w:rsid w:val="00BD17F2"/>
    <w:rsid w:val="00BD1A10"/>
    <w:rsid w:val="00BD1C8B"/>
    <w:rsid w:val="00BD1D47"/>
    <w:rsid w:val="00BD2B7E"/>
    <w:rsid w:val="00BD2BDD"/>
    <w:rsid w:val="00BD3268"/>
    <w:rsid w:val="00BD3782"/>
    <w:rsid w:val="00BD37B6"/>
    <w:rsid w:val="00BD3D7D"/>
    <w:rsid w:val="00BD4BEE"/>
    <w:rsid w:val="00BD53A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BDF"/>
    <w:rsid w:val="00BE7D57"/>
    <w:rsid w:val="00BE7DAA"/>
    <w:rsid w:val="00BF0A11"/>
    <w:rsid w:val="00BF0B43"/>
    <w:rsid w:val="00BF0E62"/>
    <w:rsid w:val="00BF192C"/>
    <w:rsid w:val="00BF1E4E"/>
    <w:rsid w:val="00BF1F4D"/>
    <w:rsid w:val="00BF1FC2"/>
    <w:rsid w:val="00BF28F1"/>
    <w:rsid w:val="00BF3051"/>
    <w:rsid w:val="00BF30DF"/>
    <w:rsid w:val="00BF368B"/>
    <w:rsid w:val="00BF4094"/>
    <w:rsid w:val="00BF44C7"/>
    <w:rsid w:val="00BF4EEA"/>
    <w:rsid w:val="00BF60CB"/>
    <w:rsid w:val="00BF6114"/>
    <w:rsid w:val="00BF77C3"/>
    <w:rsid w:val="00BF7A45"/>
    <w:rsid w:val="00C006C3"/>
    <w:rsid w:val="00C00A30"/>
    <w:rsid w:val="00C0131F"/>
    <w:rsid w:val="00C014AA"/>
    <w:rsid w:val="00C03038"/>
    <w:rsid w:val="00C03F5F"/>
    <w:rsid w:val="00C049DA"/>
    <w:rsid w:val="00C04D8A"/>
    <w:rsid w:val="00C053A6"/>
    <w:rsid w:val="00C05467"/>
    <w:rsid w:val="00C05B62"/>
    <w:rsid w:val="00C06488"/>
    <w:rsid w:val="00C07049"/>
    <w:rsid w:val="00C079F1"/>
    <w:rsid w:val="00C07A81"/>
    <w:rsid w:val="00C1072C"/>
    <w:rsid w:val="00C1248E"/>
    <w:rsid w:val="00C1334C"/>
    <w:rsid w:val="00C13C04"/>
    <w:rsid w:val="00C1408E"/>
    <w:rsid w:val="00C1420C"/>
    <w:rsid w:val="00C1421A"/>
    <w:rsid w:val="00C14D7B"/>
    <w:rsid w:val="00C15222"/>
    <w:rsid w:val="00C15BC6"/>
    <w:rsid w:val="00C16BE4"/>
    <w:rsid w:val="00C2079D"/>
    <w:rsid w:val="00C20EDD"/>
    <w:rsid w:val="00C214E1"/>
    <w:rsid w:val="00C21A16"/>
    <w:rsid w:val="00C21C8D"/>
    <w:rsid w:val="00C22213"/>
    <w:rsid w:val="00C22C8C"/>
    <w:rsid w:val="00C232D0"/>
    <w:rsid w:val="00C24588"/>
    <w:rsid w:val="00C2488D"/>
    <w:rsid w:val="00C24D11"/>
    <w:rsid w:val="00C24E8A"/>
    <w:rsid w:val="00C25270"/>
    <w:rsid w:val="00C256D2"/>
    <w:rsid w:val="00C25F87"/>
    <w:rsid w:val="00C26060"/>
    <w:rsid w:val="00C26646"/>
    <w:rsid w:val="00C26934"/>
    <w:rsid w:val="00C27123"/>
    <w:rsid w:val="00C272CC"/>
    <w:rsid w:val="00C2747E"/>
    <w:rsid w:val="00C27798"/>
    <w:rsid w:val="00C27867"/>
    <w:rsid w:val="00C27A58"/>
    <w:rsid w:val="00C27DE5"/>
    <w:rsid w:val="00C27E03"/>
    <w:rsid w:val="00C30123"/>
    <w:rsid w:val="00C30725"/>
    <w:rsid w:val="00C3145B"/>
    <w:rsid w:val="00C31B1E"/>
    <w:rsid w:val="00C31BD6"/>
    <w:rsid w:val="00C32440"/>
    <w:rsid w:val="00C325E0"/>
    <w:rsid w:val="00C333A1"/>
    <w:rsid w:val="00C3367B"/>
    <w:rsid w:val="00C358BE"/>
    <w:rsid w:val="00C35CFE"/>
    <w:rsid w:val="00C369D0"/>
    <w:rsid w:val="00C3760B"/>
    <w:rsid w:val="00C40ED7"/>
    <w:rsid w:val="00C4123D"/>
    <w:rsid w:val="00C41416"/>
    <w:rsid w:val="00C422AE"/>
    <w:rsid w:val="00C437EE"/>
    <w:rsid w:val="00C44273"/>
    <w:rsid w:val="00C44CE6"/>
    <w:rsid w:val="00C452D5"/>
    <w:rsid w:val="00C45732"/>
    <w:rsid w:val="00C46415"/>
    <w:rsid w:val="00C46A92"/>
    <w:rsid w:val="00C518FA"/>
    <w:rsid w:val="00C5196B"/>
    <w:rsid w:val="00C520F7"/>
    <w:rsid w:val="00C52130"/>
    <w:rsid w:val="00C533E6"/>
    <w:rsid w:val="00C5344C"/>
    <w:rsid w:val="00C53622"/>
    <w:rsid w:val="00C53F97"/>
    <w:rsid w:val="00C54D79"/>
    <w:rsid w:val="00C54FEF"/>
    <w:rsid w:val="00C56BD9"/>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488"/>
    <w:rsid w:val="00C74EEC"/>
    <w:rsid w:val="00C750EE"/>
    <w:rsid w:val="00C75AD1"/>
    <w:rsid w:val="00C76420"/>
    <w:rsid w:val="00C76F84"/>
    <w:rsid w:val="00C7777A"/>
    <w:rsid w:val="00C77EB6"/>
    <w:rsid w:val="00C80223"/>
    <w:rsid w:val="00C8055A"/>
    <w:rsid w:val="00C80C6D"/>
    <w:rsid w:val="00C8148B"/>
    <w:rsid w:val="00C81964"/>
    <w:rsid w:val="00C81FE6"/>
    <w:rsid w:val="00C8400F"/>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63A"/>
    <w:rsid w:val="00C958F0"/>
    <w:rsid w:val="00C960E5"/>
    <w:rsid w:val="00C971F3"/>
    <w:rsid w:val="00C97830"/>
    <w:rsid w:val="00C97AB6"/>
    <w:rsid w:val="00C97C19"/>
    <w:rsid w:val="00CA10D1"/>
    <w:rsid w:val="00CA1C40"/>
    <w:rsid w:val="00CA37A1"/>
    <w:rsid w:val="00CA3D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4C3"/>
    <w:rsid w:val="00CB6839"/>
    <w:rsid w:val="00CB7496"/>
    <w:rsid w:val="00CB76BA"/>
    <w:rsid w:val="00CC0645"/>
    <w:rsid w:val="00CC0BE7"/>
    <w:rsid w:val="00CC121E"/>
    <w:rsid w:val="00CC19F4"/>
    <w:rsid w:val="00CC1D11"/>
    <w:rsid w:val="00CC20BD"/>
    <w:rsid w:val="00CC230C"/>
    <w:rsid w:val="00CC2931"/>
    <w:rsid w:val="00CC2BBE"/>
    <w:rsid w:val="00CC379D"/>
    <w:rsid w:val="00CC3ADD"/>
    <w:rsid w:val="00CC3EB9"/>
    <w:rsid w:val="00CC457A"/>
    <w:rsid w:val="00CC4CDC"/>
    <w:rsid w:val="00CC4F12"/>
    <w:rsid w:val="00CC57AD"/>
    <w:rsid w:val="00CC5D70"/>
    <w:rsid w:val="00CC74D2"/>
    <w:rsid w:val="00CC7509"/>
    <w:rsid w:val="00CC771F"/>
    <w:rsid w:val="00CC78CA"/>
    <w:rsid w:val="00CC7EEB"/>
    <w:rsid w:val="00CD049F"/>
    <w:rsid w:val="00CD0937"/>
    <w:rsid w:val="00CD11D3"/>
    <w:rsid w:val="00CD16A9"/>
    <w:rsid w:val="00CD285F"/>
    <w:rsid w:val="00CD3DC7"/>
    <w:rsid w:val="00CD473B"/>
    <w:rsid w:val="00CD4745"/>
    <w:rsid w:val="00CD490D"/>
    <w:rsid w:val="00CD5D6C"/>
    <w:rsid w:val="00CD6DB2"/>
    <w:rsid w:val="00CD7012"/>
    <w:rsid w:val="00CD7110"/>
    <w:rsid w:val="00CD7ECA"/>
    <w:rsid w:val="00CE032B"/>
    <w:rsid w:val="00CE06EE"/>
    <w:rsid w:val="00CE11A2"/>
    <w:rsid w:val="00CE1213"/>
    <w:rsid w:val="00CE136D"/>
    <w:rsid w:val="00CE1391"/>
    <w:rsid w:val="00CE1E42"/>
    <w:rsid w:val="00CE295C"/>
    <w:rsid w:val="00CE2B68"/>
    <w:rsid w:val="00CE3A81"/>
    <w:rsid w:val="00CE54D6"/>
    <w:rsid w:val="00CE5668"/>
    <w:rsid w:val="00CE69C6"/>
    <w:rsid w:val="00CE6CC7"/>
    <w:rsid w:val="00CE76B7"/>
    <w:rsid w:val="00CE7D60"/>
    <w:rsid w:val="00CF1696"/>
    <w:rsid w:val="00CF1AB9"/>
    <w:rsid w:val="00CF1C52"/>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75E"/>
    <w:rsid w:val="00CF7851"/>
    <w:rsid w:val="00CF78E1"/>
    <w:rsid w:val="00CF7AA0"/>
    <w:rsid w:val="00D00E88"/>
    <w:rsid w:val="00D012E6"/>
    <w:rsid w:val="00D01A6D"/>
    <w:rsid w:val="00D0239C"/>
    <w:rsid w:val="00D023BF"/>
    <w:rsid w:val="00D03EFC"/>
    <w:rsid w:val="00D0401C"/>
    <w:rsid w:val="00D05B69"/>
    <w:rsid w:val="00D1007B"/>
    <w:rsid w:val="00D10564"/>
    <w:rsid w:val="00D110CA"/>
    <w:rsid w:val="00D132E9"/>
    <w:rsid w:val="00D13DC3"/>
    <w:rsid w:val="00D14F86"/>
    <w:rsid w:val="00D151B3"/>
    <w:rsid w:val="00D1559B"/>
    <w:rsid w:val="00D15B95"/>
    <w:rsid w:val="00D16478"/>
    <w:rsid w:val="00D16A93"/>
    <w:rsid w:val="00D16F77"/>
    <w:rsid w:val="00D17922"/>
    <w:rsid w:val="00D20440"/>
    <w:rsid w:val="00D20D12"/>
    <w:rsid w:val="00D22F70"/>
    <w:rsid w:val="00D231AA"/>
    <w:rsid w:val="00D23619"/>
    <w:rsid w:val="00D236C2"/>
    <w:rsid w:val="00D23FA7"/>
    <w:rsid w:val="00D24403"/>
    <w:rsid w:val="00D24EAB"/>
    <w:rsid w:val="00D25955"/>
    <w:rsid w:val="00D26B1A"/>
    <w:rsid w:val="00D277A4"/>
    <w:rsid w:val="00D27D9D"/>
    <w:rsid w:val="00D30594"/>
    <w:rsid w:val="00D30DD0"/>
    <w:rsid w:val="00D31A15"/>
    <w:rsid w:val="00D3202E"/>
    <w:rsid w:val="00D326D8"/>
    <w:rsid w:val="00D32D75"/>
    <w:rsid w:val="00D3305A"/>
    <w:rsid w:val="00D33D07"/>
    <w:rsid w:val="00D344E7"/>
    <w:rsid w:val="00D346AA"/>
    <w:rsid w:val="00D34CAA"/>
    <w:rsid w:val="00D35F89"/>
    <w:rsid w:val="00D3627C"/>
    <w:rsid w:val="00D374D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0A11"/>
    <w:rsid w:val="00D51772"/>
    <w:rsid w:val="00D51E49"/>
    <w:rsid w:val="00D523B4"/>
    <w:rsid w:val="00D539C4"/>
    <w:rsid w:val="00D53A8D"/>
    <w:rsid w:val="00D54C3D"/>
    <w:rsid w:val="00D5516A"/>
    <w:rsid w:val="00D551BB"/>
    <w:rsid w:val="00D559CB"/>
    <w:rsid w:val="00D57750"/>
    <w:rsid w:val="00D577A3"/>
    <w:rsid w:val="00D57BEE"/>
    <w:rsid w:val="00D609A2"/>
    <w:rsid w:val="00D60CF1"/>
    <w:rsid w:val="00D61466"/>
    <w:rsid w:val="00D61609"/>
    <w:rsid w:val="00D6170D"/>
    <w:rsid w:val="00D62CB2"/>
    <w:rsid w:val="00D62F0F"/>
    <w:rsid w:val="00D63BB1"/>
    <w:rsid w:val="00D66131"/>
    <w:rsid w:val="00D66B4A"/>
    <w:rsid w:val="00D66BE0"/>
    <w:rsid w:val="00D66F24"/>
    <w:rsid w:val="00D70087"/>
    <w:rsid w:val="00D71642"/>
    <w:rsid w:val="00D728BB"/>
    <w:rsid w:val="00D734D0"/>
    <w:rsid w:val="00D735F5"/>
    <w:rsid w:val="00D736D8"/>
    <w:rsid w:val="00D7435F"/>
    <w:rsid w:val="00D7437B"/>
    <w:rsid w:val="00D7597F"/>
    <w:rsid w:val="00D75C39"/>
    <w:rsid w:val="00D75FF4"/>
    <w:rsid w:val="00D76103"/>
    <w:rsid w:val="00D80391"/>
    <w:rsid w:val="00D820A5"/>
    <w:rsid w:val="00D822B2"/>
    <w:rsid w:val="00D82404"/>
    <w:rsid w:val="00D82548"/>
    <w:rsid w:val="00D8271B"/>
    <w:rsid w:val="00D82EB6"/>
    <w:rsid w:val="00D83844"/>
    <w:rsid w:val="00D84B15"/>
    <w:rsid w:val="00D85020"/>
    <w:rsid w:val="00D85FE2"/>
    <w:rsid w:val="00D87D89"/>
    <w:rsid w:val="00D87FC9"/>
    <w:rsid w:val="00D902C3"/>
    <w:rsid w:val="00D904C9"/>
    <w:rsid w:val="00D914A0"/>
    <w:rsid w:val="00D91785"/>
    <w:rsid w:val="00D92A3D"/>
    <w:rsid w:val="00D92E4E"/>
    <w:rsid w:val="00D9309E"/>
    <w:rsid w:val="00D932C0"/>
    <w:rsid w:val="00D93B4B"/>
    <w:rsid w:val="00D93B63"/>
    <w:rsid w:val="00D93EF2"/>
    <w:rsid w:val="00D93FFB"/>
    <w:rsid w:val="00D94BB9"/>
    <w:rsid w:val="00D94BF1"/>
    <w:rsid w:val="00D9559D"/>
    <w:rsid w:val="00D95694"/>
    <w:rsid w:val="00D95EF0"/>
    <w:rsid w:val="00D96327"/>
    <w:rsid w:val="00D96750"/>
    <w:rsid w:val="00D96E09"/>
    <w:rsid w:val="00D97218"/>
    <w:rsid w:val="00D9722D"/>
    <w:rsid w:val="00D973EC"/>
    <w:rsid w:val="00D97606"/>
    <w:rsid w:val="00D978F0"/>
    <w:rsid w:val="00D97900"/>
    <w:rsid w:val="00D97E5B"/>
    <w:rsid w:val="00DA0A23"/>
    <w:rsid w:val="00DA0B8A"/>
    <w:rsid w:val="00DA1F28"/>
    <w:rsid w:val="00DA3394"/>
    <w:rsid w:val="00DA3919"/>
    <w:rsid w:val="00DA3C4B"/>
    <w:rsid w:val="00DA3C8F"/>
    <w:rsid w:val="00DA3D9D"/>
    <w:rsid w:val="00DA3E7A"/>
    <w:rsid w:val="00DA45D9"/>
    <w:rsid w:val="00DA5A1A"/>
    <w:rsid w:val="00DA5B0D"/>
    <w:rsid w:val="00DA5DF5"/>
    <w:rsid w:val="00DA6AA7"/>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3D7"/>
    <w:rsid w:val="00DD163E"/>
    <w:rsid w:val="00DD2B01"/>
    <w:rsid w:val="00DD33B1"/>
    <w:rsid w:val="00DD34C3"/>
    <w:rsid w:val="00DD3940"/>
    <w:rsid w:val="00DD3CD1"/>
    <w:rsid w:val="00DD3EEF"/>
    <w:rsid w:val="00DD4ACF"/>
    <w:rsid w:val="00DD57E1"/>
    <w:rsid w:val="00DD5A61"/>
    <w:rsid w:val="00DD63F7"/>
    <w:rsid w:val="00DD665D"/>
    <w:rsid w:val="00DD6D14"/>
    <w:rsid w:val="00DD7B90"/>
    <w:rsid w:val="00DE11E0"/>
    <w:rsid w:val="00DE1361"/>
    <w:rsid w:val="00DE19A8"/>
    <w:rsid w:val="00DE1D2A"/>
    <w:rsid w:val="00DE1FB1"/>
    <w:rsid w:val="00DE227A"/>
    <w:rsid w:val="00DE24A1"/>
    <w:rsid w:val="00DE2F4C"/>
    <w:rsid w:val="00DE364A"/>
    <w:rsid w:val="00DE3BFC"/>
    <w:rsid w:val="00DE3CFB"/>
    <w:rsid w:val="00DE40CD"/>
    <w:rsid w:val="00DE42C5"/>
    <w:rsid w:val="00DE4B5A"/>
    <w:rsid w:val="00DE4E57"/>
    <w:rsid w:val="00DE4EB2"/>
    <w:rsid w:val="00DE53DD"/>
    <w:rsid w:val="00DE5ADD"/>
    <w:rsid w:val="00DE5E61"/>
    <w:rsid w:val="00DE7A0B"/>
    <w:rsid w:val="00DE7EC9"/>
    <w:rsid w:val="00DF07EF"/>
    <w:rsid w:val="00DF0C15"/>
    <w:rsid w:val="00DF0C98"/>
    <w:rsid w:val="00DF1081"/>
    <w:rsid w:val="00DF1B6A"/>
    <w:rsid w:val="00DF1C7B"/>
    <w:rsid w:val="00DF341C"/>
    <w:rsid w:val="00DF375F"/>
    <w:rsid w:val="00DF3779"/>
    <w:rsid w:val="00DF3F4C"/>
    <w:rsid w:val="00DF3F99"/>
    <w:rsid w:val="00DF44FE"/>
    <w:rsid w:val="00DF51CB"/>
    <w:rsid w:val="00DF5427"/>
    <w:rsid w:val="00DF56DA"/>
    <w:rsid w:val="00DF5EA0"/>
    <w:rsid w:val="00DF7E2A"/>
    <w:rsid w:val="00E0079A"/>
    <w:rsid w:val="00E00C28"/>
    <w:rsid w:val="00E011E9"/>
    <w:rsid w:val="00E01D96"/>
    <w:rsid w:val="00E01EBA"/>
    <w:rsid w:val="00E035E3"/>
    <w:rsid w:val="00E037E4"/>
    <w:rsid w:val="00E03C90"/>
    <w:rsid w:val="00E03EC5"/>
    <w:rsid w:val="00E0436D"/>
    <w:rsid w:val="00E04F1C"/>
    <w:rsid w:val="00E050AC"/>
    <w:rsid w:val="00E059C0"/>
    <w:rsid w:val="00E0764D"/>
    <w:rsid w:val="00E0775D"/>
    <w:rsid w:val="00E1048A"/>
    <w:rsid w:val="00E114D3"/>
    <w:rsid w:val="00E11C24"/>
    <w:rsid w:val="00E11C8B"/>
    <w:rsid w:val="00E12B93"/>
    <w:rsid w:val="00E1338E"/>
    <w:rsid w:val="00E13BA1"/>
    <w:rsid w:val="00E141E2"/>
    <w:rsid w:val="00E147FE"/>
    <w:rsid w:val="00E14BA0"/>
    <w:rsid w:val="00E1543A"/>
    <w:rsid w:val="00E15719"/>
    <w:rsid w:val="00E15B9C"/>
    <w:rsid w:val="00E1665A"/>
    <w:rsid w:val="00E173C6"/>
    <w:rsid w:val="00E17FC9"/>
    <w:rsid w:val="00E205DC"/>
    <w:rsid w:val="00E2182B"/>
    <w:rsid w:val="00E21B59"/>
    <w:rsid w:val="00E21DA2"/>
    <w:rsid w:val="00E21FAE"/>
    <w:rsid w:val="00E225F8"/>
    <w:rsid w:val="00E22AA1"/>
    <w:rsid w:val="00E22C66"/>
    <w:rsid w:val="00E23425"/>
    <w:rsid w:val="00E238C1"/>
    <w:rsid w:val="00E2407D"/>
    <w:rsid w:val="00E240AE"/>
    <w:rsid w:val="00E243ED"/>
    <w:rsid w:val="00E25C10"/>
    <w:rsid w:val="00E25D57"/>
    <w:rsid w:val="00E2632D"/>
    <w:rsid w:val="00E27273"/>
    <w:rsid w:val="00E27478"/>
    <w:rsid w:val="00E27B92"/>
    <w:rsid w:val="00E3061A"/>
    <w:rsid w:val="00E310B6"/>
    <w:rsid w:val="00E3216E"/>
    <w:rsid w:val="00E32535"/>
    <w:rsid w:val="00E32E09"/>
    <w:rsid w:val="00E32E97"/>
    <w:rsid w:val="00E33150"/>
    <w:rsid w:val="00E33C83"/>
    <w:rsid w:val="00E34208"/>
    <w:rsid w:val="00E345C3"/>
    <w:rsid w:val="00E353D0"/>
    <w:rsid w:val="00E35B5D"/>
    <w:rsid w:val="00E35D07"/>
    <w:rsid w:val="00E35DC8"/>
    <w:rsid w:val="00E36028"/>
    <w:rsid w:val="00E403A7"/>
    <w:rsid w:val="00E40820"/>
    <w:rsid w:val="00E40CD9"/>
    <w:rsid w:val="00E41455"/>
    <w:rsid w:val="00E446C2"/>
    <w:rsid w:val="00E44B52"/>
    <w:rsid w:val="00E44CD8"/>
    <w:rsid w:val="00E44F3A"/>
    <w:rsid w:val="00E4583D"/>
    <w:rsid w:val="00E45DEF"/>
    <w:rsid w:val="00E45F3C"/>
    <w:rsid w:val="00E46202"/>
    <w:rsid w:val="00E46755"/>
    <w:rsid w:val="00E467C4"/>
    <w:rsid w:val="00E46C12"/>
    <w:rsid w:val="00E50E49"/>
    <w:rsid w:val="00E515B5"/>
    <w:rsid w:val="00E51E67"/>
    <w:rsid w:val="00E52A52"/>
    <w:rsid w:val="00E52B9C"/>
    <w:rsid w:val="00E53319"/>
    <w:rsid w:val="00E53336"/>
    <w:rsid w:val="00E5366D"/>
    <w:rsid w:val="00E54170"/>
    <w:rsid w:val="00E54177"/>
    <w:rsid w:val="00E54491"/>
    <w:rsid w:val="00E54907"/>
    <w:rsid w:val="00E56D9B"/>
    <w:rsid w:val="00E576BB"/>
    <w:rsid w:val="00E57AE7"/>
    <w:rsid w:val="00E57C45"/>
    <w:rsid w:val="00E60108"/>
    <w:rsid w:val="00E6013D"/>
    <w:rsid w:val="00E60A99"/>
    <w:rsid w:val="00E60B71"/>
    <w:rsid w:val="00E61116"/>
    <w:rsid w:val="00E61329"/>
    <w:rsid w:val="00E61848"/>
    <w:rsid w:val="00E618D9"/>
    <w:rsid w:val="00E61F89"/>
    <w:rsid w:val="00E6294A"/>
    <w:rsid w:val="00E62A84"/>
    <w:rsid w:val="00E62CC2"/>
    <w:rsid w:val="00E62E28"/>
    <w:rsid w:val="00E6378C"/>
    <w:rsid w:val="00E63C04"/>
    <w:rsid w:val="00E6412B"/>
    <w:rsid w:val="00E64251"/>
    <w:rsid w:val="00E64A22"/>
    <w:rsid w:val="00E6526E"/>
    <w:rsid w:val="00E65297"/>
    <w:rsid w:val="00E6702D"/>
    <w:rsid w:val="00E70810"/>
    <w:rsid w:val="00E71190"/>
    <w:rsid w:val="00E713C1"/>
    <w:rsid w:val="00E71E47"/>
    <w:rsid w:val="00E729BE"/>
    <w:rsid w:val="00E74EAD"/>
    <w:rsid w:val="00E74F01"/>
    <w:rsid w:val="00E75146"/>
    <w:rsid w:val="00E7611A"/>
    <w:rsid w:val="00E772E2"/>
    <w:rsid w:val="00E77BF7"/>
    <w:rsid w:val="00E80263"/>
    <w:rsid w:val="00E80AAB"/>
    <w:rsid w:val="00E8114B"/>
    <w:rsid w:val="00E81253"/>
    <w:rsid w:val="00E81F4B"/>
    <w:rsid w:val="00E81F86"/>
    <w:rsid w:val="00E84969"/>
    <w:rsid w:val="00E84C8C"/>
    <w:rsid w:val="00E857F0"/>
    <w:rsid w:val="00E85A5B"/>
    <w:rsid w:val="00E8669C"/>
    <w:rsid w:val="00E86BA3"/>
    <w:rsid w:val="00E8724E"/>
    <w:rsid w:val="00E87937"/>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01F"/>
    <w:rsid w:val="00EA2142"/>
    <w:rsid w:val="00EA2320"/>
    <w:rsid w:val="00EA3FBA"/>
    <w:rsid w:val="00EA3FD8"/>
    <w:rsid w:val="00EA4F5F"/>
    <w:rsid w:val="00EA5286"/>
    <w:rsid w:val="00EA6D7D"/>
    <w:rsid w:val="00EA7019"/>
    <w:rsid w:val="00EA74D4"/>
    <w:rsid w:val="00EA75D8"/>
    <w:rsid w:val="00EA76F9"/>
    <w:rsid w:val="00EB04FB"/>
    <w:rsid w:val="00EB06B0"/>
    <w:rsid w:val="00EB12A5"/>
    <w:rsid w:val="00EB1555"/>
    <w:rsid w:val="00EB1693"/>
    <w:rsid w:val="00EB257F"/>
    <w:rsid w:val="00EB28E4"/>
    <w:rsid w:val="00EB314E"/>
    <w:rsid w:val="00EB39C2"/>
    <w:rsid w:val="00EB3E50"/>
    <w:rsid w:val="00EB4524"/>
    <w:rsid w:val="00EB4D42"/>
    <w:rsid w:val="00EB5198"/>
    <w:rsid w:val="00EB590A"/>
    <w:rsid w:val="00EB6625"/>
    <w:rsid w:val="00EB6DA7"/>
    <w:rsid w:val="00EB6E8F"/>
    <w:rsid w:val="00EB78C0"/>
    <w:rsid w:val="00EB7966"/>
    <w:rsid w:val="00EC04F7"/>
    <w:rsid w:val="00EC0DC4"/>
    <w:rsid w:val="00EC0DE5"/>
    <w:rsid w:val="00EC1348"/>
    <w:rsid w:val="00EC1C84"/>
    <w:rsid w:val="00EC3455"/>
    <w:rsid w:val="00EC4066"/>
    <w:rsid w:val="00EC43DA"/>
    <w:rsid w:val="00EC4A80"/>
    <w:rsid w:val="00EC4DF5"/>
    <w:rsid w:val="00EC4F75"/>
    <w:rsid w:val="00EC5ED8"/>
    <w:rsid w:val="00EC6AA8"/>
    <w:rsid w:val="00EC77FE"/>
    <w:rsid w:val="00EC7DB5"/>
    <w:rsid w:val="00ED0BF9"/>
    <w:rsid w:val="00ED16B8"/>
    <w:rsid w:val="00ED52F3"/>
    <w:rsid w:val="00ED5663"/>
    <w:rsid w:val="00ED76F3"/>
    <w:rsid w:val="00ED7DE4"/>
    <w:rsid w:val="00ED7E2D"/>
    <w:rsid w:val="00EE03D1"/>
    <w:rsid w:val="00EE04DE"/>
    <w:rsid w:val="00EE0870"/>
    <w:rsid w:val="00EE20F2"/>
    <w:rsid w:val="00EE2609"/>
    <w:rsid w:val="00EE3016"/>
    <w:rsid w:val="00EE3614"/>
    <w:rsid w:val="00EE4BAF"/>
    <w:rsid w:val="00EE4C56"/>
    <w:rsid w:val="00EE4EB2"/>
    <w:rsid w:val="00EE5EE3"/>
    <w:rsid w:val="00EE62B1"/>
    <w:rsid w:val="00EE78C3"/>
    <w:rsid w:val="00EE7D67"/>
    <w:rsid w:val="00EE7D6D"/>
    <w:rsid w:val="00EF0611"/>
    <w:rsid w:val="00EF0BC0"/>
    <w:rsid w:val="00EF2787"/>
    <w:rsid w:val="00EF2D58"/>
    <w:rsid w:val="00EF30AC"/>
    <w:rsid w:val="00EF3DE6"/>
    <w:rsid w:val="00EF4DE6"/>
    <w:rsid w:val="00EF5571"/>
    <w:rsid w:val="00EF5B47"/>
    <w:rsid w:val="00EF68C8"/>
    <w:rsid w:val="00EF6B95"/>
    <w:rsid w:val="00EF70CC"/>
    <w:rsid w:val="00EF77B0"/>
    <w:rsid w:val="00EF7801"/>
    <w:rsid w:val="00EF7AC8"/>
    <w:rsid w:val="00EF7C7F"/>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34A4"/>
    <w:rsid w:val="00F159B0"/>
    <w:rsid w:val="00F15E52"/>
    <w:rsid w:val="00F16C3F"/>
    <w:rsid w:val="00F16E89"/>
    <w:rsid w:val="00F16F65"/>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6DB7"/>
    <w:rsid w:val="00F27367"/>
    <w:rsid w:val="00F27CAE"/>
    <w:rsid w:val="00F27D74"/>
    <w:rsid w:val="00F30241"/>
    <w:rsid w:val="00F307F0"/>
    <w:rsid w:val="00F3123A"/>
    <w:rsid w:val="00F312F7"/>
    <w:rsid w:val="00F31CE0"/>
    <w:rsid w:val="00F32073"/>
    <w:rsid w:val="00F33857"/>
    <w:rsid w:val="00F33F68"/>
    <w:rsid w:val="00F348FE"/>
    <w:rsid w:val="00F34F96"/>
    <w:rsid w:val="00F361E7"/>
    <w:rsid w:val="00F364C9"/>
    <w:rsid w:val="00F36C97"/>
    <w:rsid w:val="00F36E7E"/>
    <w:rsid w:val="00F37D8F"/>
    <w:rsid w:val="00F37FE7"/>
    <w:rsid w:val="00F413FA"/>
    <w:rsid w:val="00F41AC2"/>
    <w:rsid w:val="00F42A7B"/>
    <w:rsid w:val="00F4414A"/>
    <w:rsid w:val="00F446E8"/>
    <w:rsid w:val="00F44B59"/>
    <w:rsid w:val="00F454EF"/>
    <w:rsid w:val="00F4677B"/>
    <w:rsid w:val="00F46812"/>
    <w:rsid w:val="00F46B8C"/>
    <w:rsid w:val="00F46D88"/>
    <w:rsid w:val="00F46F15"/>
    <w:rsid w:val="00F47269"/>
    <w:rsid w:val="00F47566"/>
    <w:rsid w:val="00F51650"/>
    <w:rsid w:val="00F51CD5"/>
    <w:rsid w:val="00F52608"/>
    <w:rsid w:val="00F52AF0"/>
    <w:rsid w:val="00F53599"/>
    <w:rsid w:val="00F53A47"/>
    <w:rsid w:val="00F53B88"/>
    <w:rsid w:val="00F54BEB"/>
    <w:rsid w:val="00F54FA2"/>
    <w:rsid w:val="00F55347"/>
    <w:rsid w:val="00F556A9"/>
    <w:rsid w:val="00F557B0"/>
    <w:rsid w:val="00F55AE1"/>
    <w:rsid w:val="00F55C97"/>
    <w:rsid w:val="00F56F03"/>
    <w:rsid w:val="00F60F21"/>
    <w:rsid w:val="00F61167"/>
    <w:rsid w:val="00F6157C"/>
    <w:rsid w:val="00F617A3"/>
    <w:rsid w:val="00F621CA"/>
    <w:rsid w:val="00F62F11"/>
    <w:rsid w:val="00F6377E"/>
    <w:rsid w:val="00F63FAD"/>
    <w:rsid w:val="00F651E2"/>
    <w:rsid w:val="00F670D8"/>
    <w:rsid w:val="00F672B4"/>
    <w:rsid w:val="00F702EE"/>
    <w:rsid w:val="00F70783"/>
    <w:rsid w:val="00F709E8"/>
    <w:rsid w:val="00F72EEA"/>
    <w:rsid w:val="00F7318E"/>
    <w:rsid w:val="00F7399E"/>
    <w:rsid w:val="00F739D3"/>
    <w:rsid w:val="00F73DEF"/>
    <w:rsid w:val="00F75935"/>
    <w:rsid w:val="00F75C03"/>
    <w:rsid w:val="00F763E2"/>
    <w:rsid w:val="00F77940"/>
    <w:rsid w:val="00F77E84"/>
    <w:rsid w:val="00F77EC5"/>
    <w:rsid w:val="00F8007A"/>
    <w:rsid w:val="00F80215"/>
    <w:rsid w:val="00F80873"/>
    <w:rsid w:val="00F80A8E"/>
    <w:rsid w:val="00F8107C"/>
    <w:rsid w:val="00F81166"/>
    <w:rsid w:val="00F8195E"/>
    <w:rsid w:val="00F824A1"/>
    <w:rsid w:val="00F8389F"/>
    <w:rsid w:val="00F8457C"/>
    <w:rsid w:val="00F84718"/>
    <w:rsid w:val="00F84A70"/>
    <w:rsid w:val="00F85BCC"/>
    <w:rsid w:val="00F85E25"/>
    <w:rsid w:val="00F864EA"/>
    <w:rsid w:val="00F86A0F"/>
    <w:rsid w:val="00F86D4D"/>
    <w:rsid w:val="00F873D4"/>
    <w:rsid w:val="00F8772D"/>
    <w:rsid w:val="00F906CF"/>
    <w:rsid w:val="00F90782"/>
    <w:rsid w:val="00F929A3"/>
    <w:rsid w:val="00F93744"/>
    <w:rsid w:val="00F93854"/>
    <w:rsid w:val="00F94900"/>
    <w:rsid w:val="00F954F5"/>
    <w:rsid w:val="00F95C73"/>
    <w:rsid w:val="00F967AE"/>
    <w:rsid w:val="00F96939"/>
    <w:rsid w:val="00F97281"/>
    <w:rsid w:val="00F97A04"/>
    <w:rsid w:val="00FA02B0"/>
    <w:rsid w:val="00FA02BA"/>
    <w:rsid w:val="00FA0819"/>
    <w:rsid w:val="00FA0D79"/>
    <w:rsid w:val="00FA185A"/>
    <w:rsid w:val="00FA2F41"/>
    <w:rsid w:val="00FA3518"/>
    <w:rsid w:val="00FA3C1F"/>
    <w:rsid w:val="00FA5030"/>
    <w:rsid w:val="00FA55AF"/>
    <w:rsid w:val="00FA5756"/>
    <w:rsid w:val="00FA5DF1"/>
    <w:rsid w:val="00FA61CB"/>
    <w:rsid w:val="00FA667E"/>
    <w:rsid w:val="00FA6B5F"/>
    <w:rsid w:val="00FA75F2"/>
    <w:rsid w:val="00FB0780"/>
    <w:rsid w:val="00FB0802"/>
    <w:rsid w:val="00FB0A06"/>
    <w:rsid w:val="00FB1581"/>
    <w:rsid w:val="00FB2241"/>
    <w:rsid w:val="00FB309B"/>
    <w:rsid w:val="00FB3162"/>
    <w:rsid w:val="00FB38F3"/>
    <w:rsid w:val="00FB420C"/>
    <w:rsid w:val="00FB4774"/>
    <w:rsid w:val="00FB4971"/>
    <w:rsid w:val="00FB4F6F"/>
    <w:rsid w:val="00FB561C"/>
    <w:rsid w:val="00FB5664"/>
    <w:rsid w:val="00FB5F15"/>
    <w:rsid w:val="00FB7865"/>
    <w:rsid w:val="00FC02C8"/>
    <w:rsid w:val="00FC148C"/>
    <w:rsid w:val="00FC1F2A"/>
    <w:rsid w:val="00FC30BF"/>
    <w:rsid w:val="00FC3FA0"/>
    <w:rsid w:val="00FC4303"/>
    <w:rsid w:val="00FC4A8C"/>
    <w:rsid w:val="00FC50B6"/>
    <w:rsid w:val="00FC5615"/>
    <w:rsid w:val="00FC60E2"/>
    <w:rsid w:val="00FC61DF"/>
    <w:rsid w:val="00FC6260"/>
    <w:rsid w:val="00FC631A"/>
    <w:rsid w:val="00FC64B6"/>
    <w:rsid w:val="00FD168E"/>
    <w:rsid w:val="00FD1F5C"/>
    <w:rsid w:val="00FD223E"/>
    <w:rsid w:val="00FD23A7"/>
    <w:rsid w:val="00FD31BC"/>
    <w:rsid w:val="00FD3DE6"/>
    <w:rsid w:val="00FD4D59"/>
    <w:rsid w:val="00FD5272"/>
    <w:rsid w:val="00FD71AD"/>
    <w:rsid w:val="00FD7696"/>
    <w:rsid w:val="00FE0D6F"/>
    <w:rsid w:val="00FE1128"/>
    <w:rsid w:val="00FE1CC1"/>
    <w:rsid w:val="00FE21F0"/>
    <w:rsid w:val="00FE221B"/>
    <w:rsid w:val="00FE2E57"/>
    <w:rsid w:val="00FE300B"/>
    <w:rsid w:val="00FE4276"/>
    <w:rsid w:val="00FE4FDC"/>
    <w:rsid w:val="00FE5722"/>
    <w:rsid w:val="00FE5DFA"/>
    <w:rsid w:val="00FE61BB"/>
    <w:rsid w:val="00FE639E"/>
    <w:rsid w:val="00FE6B18"/>
    <w:rsid w:val="00FE6F3F"/>
    <w:rsid w:val="00FE7DE5"/>
    <w:rsid w:val="00FE7F24"/>
    <w:rsid w:val="00FF0674"/>
    <w:rsid w:val="00FF0E9C"/>
    <w:rsid w:val="00FF1259"/>
    <w:rsid w:val="00FF16CD"/>
    <w:rsid w:val="00FF1947"/>
    <w:rsid w:val="00FF1B6B"/>
    <w:rsid w:val="00FF25BE"/>
    <w:rsid w:val="00FF2D31"/>
    <w:rsid w:val="00FF4283"/>
    <w:rsid w:val="00FF524E"/>
    <w:rsid w:val="00FF6BB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uiPriority="99"/>
    <w:lsdException w:name="index 8" w:locked="1"/>
    <w:lsdException w:name="index 9" w:locked="1"/>
    <w:lsdException w:name="toc 1"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4C3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lang w:val="de-DE" w:eastAsia="de-DE" w:bidi="ar-SA"/>
    </w:rPr>
  </w:style>
  <w:style w:type="character" w:customStyle="1" w:styleId="berschrift6Zchn">
    <w:name w:val="Überschrift 6 Zchn"/>
    <w:link w:val="berschrift6"/>
    <w:locked/>
    <w:rsid w:val="00376656"/>
    <w:rPr>
      <w:rFonts w:ascii="Arial" w:hAnsi="Arial"/>
      <w:b/>
      <w:bCs/>
      <w:sz w:val="22"/>
      <w:szCs w:val="22"/>
      <w:lang w:val="de-DE" w:eastAsia="de-DE" w:bidi="ar-SA"/>
    </w:rPr>
  </w:style>
  <w:style w:type="character" w:customStyle="1" w:styleId="berschrift7Zchn">
    <w:name w:val="Überschrift 7 Zchn"/>
    <w:link w:val="berschrift7"/>
    <w:locked/>
    <w:rsid w:val="00376656"/>
    <w:rPr>
      <w:rFonts w:ascii="Arial" w:hAnsi="Arial"/>
      <w:sz w:val="22"/>
      <w:szCs w:val="24"/>
      <w:lang w:val="de-DE" w:eastAsia="de-DE" w:bidi="ar-SA"/>
    </w:rPr>
  </w:style>
  <w:style w:type="character" w:customStyle="1" w:styleId="berschrift8Zchn">
    <w:name w:val="Überschrift 8 Zchn"/>
    <w:link w:val="berschrift8"/>
    <w:locked/>
    <w:rsid w:val="00376656"/>
    <w:rPr>
      <w:rFonts w:ascii="Arial" w:hAnsi="Arial"/>
      <w:iCs/>
      <w:sz w:val="22"/>
      <w:szCs w:val="24"/>
      <w:lang w:val="de-DE" w:eastAsia="de-DE" w:bidi="ar-SA"/>
    </w:rPr>
  </w:style>
  <w:style w:type="character" w:customStyle="1" w:styleId="berschrift9Zchn">
    <w:name w:val="Überschrift 9 Zchn"/>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19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uiPriority w:val="99"/>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link w:val="GL2OhneZiffer"/>
    <w:uiPriority w:val="99"/>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uiPriority w:val="99"/>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 w:val="22"/>
      <w:szCs w:val="24"/>
      <w:lang w:val="de-DE" w:eastAsia="de-DE" w:bidi="ar-SA"/>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character" w:customStyle="1" w:styleId="ListenabsatzZchn">
    <w:name w:val="Listenabsatz Zchn"/>
    <w:link w:val="Listenabsatz"/>
    <w:uiPriority w:val="99"/>
    <w:rsid w:val="0035269A"/>
    <w:rPr>
      <w:rFonts w:ascii="Arial" w:hAnsi="Arial"/>
      <w:sz w:val="22"/>
      <w:szCs w:val="24"/>
    </w:rPr>
  </w:style>
  <w:style w:type="paragraph" w:styleId="Inhaltsverzeichnisberschrift">
    <w:name w:val="TOC Heading"/>
    <w:basedOn w:val="berschrift1"/>
    <w:next w:val="Standard"/>
    <w:uiPriority w:val="39"/>
    <w:semiHidden/>
    <w:unhideWhenUsed/>
    <w:qFormat/>
    <w:rsid w:val="00AC29BA"/>
    <w:pPr>
      <w:keepLines/>
      <w:tabs>
        <w:tab w:val="clear" w:pos="1418"/>
      </w:tabs>
      <w:spacing w:before="480" w:after="0" w:line="276" w:lineRule="auto"/>
      <w:outlineLvl w:val="9"/>
    </w:pPr>
    <w:rPr>
      <w:rFonts w:ascii="Cambria" w:hAnsi="Cambria" w:cs="Times New Roman"/>
      <w:color w:val="365F91"/>
      <w:spacing w:val="0"/>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uiPriority="99"/>
    <w:lsdException w:name="index 8" w:locked="1"/>
    <w:lsdException w:name="index 9" w:locked="1"/>
    <w:lsdException w:name="toc 1" w:uiPriority="39"/>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4C3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lang w:val="de-DE" w:eastAsia="de-DE" w:bidi="ar-SA"/>
    </w:rPr>
  </w:style>
  <w:style w:type="character" w:customStyle="1" w:styleId="berschrift6Zchn">
    <w:name w:val="Überschrift 6 Zchn"/>
    <w:link w:val="berschrift6"/>
    <w:locked/>
    <w:rsid w:val="00376656"/>
    <w:rPr>
      <w:rFonts w:ascii="Arial" w:hAnsi="Arial"/>
      <w:b/>
      <w:bCs/>
      <w:sz w:val="22"/>
      <w:szCs w:val="22"/>
      <w:lang w:val="de-DE" w:eastAsia="de-DE" w:bidi="ar-SA"/>
    </w:rPr>
  </w:style>
  <w:style w:type="character" w:customStyle="1" w:styleId="berschrift7Zchn">
    <w:name w:val="Überschrift 7 Zchn"/>
    <w:link w:val="berschrift7"/>
    <w:locked/>
    <w:rsid w:val="00376656"/>
    <w:rPr>
      <w:rFonts w:ascii="Arial" w:hAnsi="Arial"/>
      <w:sz w:val="22"/>
      <w:szCs w:val="24"/>
      <w:lang w:val="de-DE" w:eastAsia="de-DE" w:bidi="ar-SA"/>
    </w:rPr>
  </w:style>
  <w:style w:type="character" w:customStyle="1" w:styleId="berschrift8Zchn">
    <w:name w:val="Überschrift 8 Zchn"/>
    <w:link w:val="berschrift8"/>
    <w:locked/>
    <w:rsid w:val="00376656"/>
    <w:rPr>
      <w:rFonts w:ascii="Arial" w:hAnsi="Arial"/>
      <w:iCs/>
      <w:sz w:val="22"/>
      <w:szCs w:val="24"/>
      <w:lang w:val="de-DE" w:eastAsia="de-DE" w:bidi="ar-SA"/>
    </w:rPr>
  </w:style>
  <w:style w:type="character" w:customStyle="1" w:styleId="berschrift9Zchn">
    <w:name w:val="Überschrift 9 Zchn"/>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19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uiPriority w:val="99"/>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link w:val="GL2OhneZiffer"/>
    <w:uiPriority w:val="99"/>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uiPriority w:val="99"/>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 w:val="22"/>
      <w:szCs w:val="24"/>
      <w:lang w:val="de-DE" w:eastAsia="de-DE" w:bidi="ar-SA"/>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character" w:customStyle="1" w:styleId="ListenabsatzZchn">
    <w:name w:val="Listenabsatz Zchn"/>
    <w:link w:val="Listenabsatz"/>
    <w:uiPriority w:val="99"/>
    <w:rsid w:val="0035269A"/>
    <w:rPr>
      <w:rFonts w:ascii="Arial" w:hAnsi="Arial"/>
      <w:sz w:val="22"/>
      <w:szCs w:val="24"/>
    </w:rPr>
  </w:style>
  <w:style w:type="paragraph" w:styleId="Inhaltsverzeichnisberschrift">
    <w:name w:val="TOC Heading"/>
    <w:basedOn w:val="berschrift1"/>
    <w:next w:val="Standard"/>
    <w:uiPriority w:val="39"/>
    <w:semiHidden/>
    <w:unhideWhenUsed/>
    <w:qFormat/>
    <w:rsid w:val="00AC29BA"/>
    <w:pPr>
      <w:keepLines/>
      <w:tabs>
        <w:tab w:val="clear" w:pos="1418"/>
      </w:tabs>
      <w:spacing w:before="480" w:after="0" w:line="276" w:lineRule="auto"/>
      <w:outlineLvl w:val="9"/>
    </w:pPr>
    <w:rPr>
      <w:rFonts w:ascii="Cambria" w:hAnsi="Cambria" w:cs="Times New Roman"/>
      <w:color w:val="365F91"/>
      <w:spacing w:val="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u-daniel.kopp\AppData\Roaming\Microsoft\Templates\BDEW-Blank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4CFF-DC6D-4512-B007-4A00FBE1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4</Pages>
  <Words>15332</Words>
  <Characters>96595</Characters>
  <Application>Microsoft Office Word</Application>
  <DocSecurity>4</DocSecurity>
  <Lines>804</Lines>
  <Paragraphs>223</Paragraphs>
  <ScaleCrop>false</ScaleCrop>
  <HeadingPairs>
    <vt:vector size="2" baseType="variant">
      <vt:variant>
        <vt:lpstr>Titel</vt:lpstr>
      </vt:variant>
      <vt:variant>
        <vt:i4>1</vt:i4>
      </vt:variant>
    </vt:vector>
  </HeadingPairs>
  <TitlesOfParts>
    <vt:vector size="1" baseType="lpstr">
      <vt:lpstr>Kooperationsvereinbarung zwischen den Betreibern von in Deutschland gelegenen Gasversorgungsnetzen</vt:lpstr>
    </vt:vector>
  </TitlesOfParts>
  <Company>BDEW Bundesverband der Energie- und Wasserwirtschaft</Company>
  <LinksUpToDate>false</LinksUpToDate>
  <CharactersWithSpaces>111704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zwischen den Betreibern von in Deutschland gelegenen Gasversorgungsnetzen</dc:title>
  <dc:creator>Gitzbrecht</dc:creator>
  <cp:lastModifiedBy>Frei, Fabian</cp:lastModifiedBy>
  <cp:revision>2</cp:revision>
  <cp:lastPrinted>2015-02-25T11:45:00Z</cp:lastPrinted>
  <dcterms:created xsi:type="dcterms:W3CDTF">2015-07-02T17:16:00Z</dcterms:created>
  <dcterms:modified xsi:type="dcterms:W3CDTF">2015-07-02T17:16:00Z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_AdHocReviewCycleID">
    <vt:i4>-1135388035</vt:i4>
  </property>
  <property fmtid="{D5CDD505-2E9C-101B-9397-08002B2CF9AE}" pid="12" name="_NewReviewCycle">
    <vt:lpwstr/>
  </property>
  <property fmtid="{D5CDD505-2E9C-101B-9397-08002B2CF9AE}" pid="13" name="_EmailSubject">
    <vt:lpwstr>Veröffentlichung der KoV-Dokumente auf der GEODE-Seite</vt:lpwstr>
  </property>
  <property fmtid="{D5CDD505-2E9C-101B-9397-08002B2CF9AE}" pid="14" name="_AuthorEmail">
    <vt:lpwstr>Stephan.Kirschnick@bbh-online.de</vt:lpwstr>
  </property>
  <property fmtid="{D5CDD505-2E9C-101B-9397-08002B2CF9AE}" pid="15" name="_AuthorEmailDisplayName">
    <vt:lpwstr>Kirschnick, Stephan</vt:lpwstr>
  </property>
  <property fmtid="{D5CDD505-2E9C-101B-9397-08002B2CF9AE}" pid="16" name="_PreviousAdHocReviewCycleID">
    <vt:i4>-1135388035</vt:i4>
  </property>
  <property fmtid="{D5CDD505-2E9C-101B-9397-08002B2CF9AE}" pid="17" name="_ReviewingToolsShownOnce">
    <vt:lpwstr/>
  </property>
</Properties>
</file>