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cs="Times New Roman"/>
          <w:b w:val="0"/>
          <w:bCs w:val="0"/>
          <w:spacing w:val="0"/>
          <w:kern w:val="0"/>
          <w:szCs w:val="24"/>
        </w:rPr>
        <w:id w:val="6978799"/>
        <w:docPartObj>
          <w:docPartGallery w:val="Table of Contents"/>
          <w:docPartUnique/>
        </w:docPartObj>
      </w:sdtPr>
      <w:sdtEndPr/>
      <w:sdtContent>
        <w:bookmarkStart w:id="1" w:name="_Toc450906500" w:displacedByCustomXml="prev"/>
        <w:bookmarkStart w:id="2" w:name="_Toc297207910" w:displacedByCustomXml="prev"/>
        <w:bookmarkStart w:id="3" w:name="_Toc454460032" w:displacedByCustomXml="prev"/>
        <w:p w14:paraId="796BC923" w14:textId="77777777" w:rsidR="00F73757" w:rsidRPr="0044196F" w:rsidRDefault="00F73757" w:rsidP="0044196F">
          <w:pPr>
            <w:pStyle w:val="berschrift1"/>
            <w:spacing w:before="120" w:line="20" w:lineRule="atLeast"/>
            <w:rPr>
              <w:b w:val="0"/>
            </w:rPr>
          </w:pPr>
          <w:r w:rsidRPr="0044196F">
            <w:t>Anlage 4: Geschäftsbedingungen für den Bilanzkreisvertrag</w:t>
          </w:r>
          <w:bookmarkEnd w:id="3"/>
          <w:bookmarkEnd w:id="2"/>
          <w:bookmarkEnd w:id="1"/>
        </w:p>
        <w:p w14:paraId="371038D4" w14:textId="77777777" w:rsidR="002911B6" w:rsidRPr="0044196F" w:rsidRDefault="002911B6" w:rsidP="0044196F">
          <w:pPr>
            <w:spacing w:before="120" w:line="20" w:lineRule="atLeast"/>
            <w:rPr>
              <w:rFonts w:cs="Arial"/>
              <w:szCs w:val="22"/>
            </w:rPr>
          </w:pPr>
        </w:p>
        <w:p w14:paraId="0460F343" w14:textId="77777777" w:rsidR="00C75F67" w:rsidRPr="0044196F" w:rsidRDefault="00C75F67" w:rsidP="0044196F">
          <w:pPr>
            <w:pStyle w:val="Inhaltsverzeichnisberschrift"/>
            <w:spacing w:before="120" w:after="120" w:line="20" w:lineRule="atLeast"/>
            <w:rPr>
              <w:rFonts w:ascii="Arial" w:hAnsi="Arial" w:cs="Arial"/>
              <w:color w:val="auto"/>
              <w:sz w:val="22"/>
              <w:szCs w:val="22"/>
            </w:rPr>
          </w:pPr>
          <w:r w:rsidRPr="0044196F">
            <w:rPr>
              <w:rFonts w:ascii="Arial" w:hAnsi="Arial" w:cs="Arial"/>
              <w:color w:val="auto"/>
              <w:sz w:val="22"/>
              <w:szCs w:val="22"/>
            </w:rPr>
            <w:t>Inhaltsverzeichnis</w:t>
          </w:r>
        </w:p>
        <w:p w14:paraId="16610771" w14:textId="77777777" w:rsidR="001E7404" w:rsidRPr="001E7404" w:rsidRDefault="00942501" w:rsidP="001E7404">
          <w:pPr>
            <w:pStyle w:val="Verzeichnis1"/>
            <w:spacing w:before="120" w:line="200" w:lineRule="atLeast"/>
            <w:jc w:val="left"/>
            <w:rPr>
              <w:rStyle w:val="Hyperlink"/>
            </w:rPr>
          </w:pPr>
          <w:r w:rsidRPr="001E7404">
            <w:rPr>
              <w:b w:val="0"/>
              <w:szCs w:val="22"/>
            </w:rPr>
            <w:fldChar w:fldCharType="begin"/>
          </w:r>
          <w:r w:rsidR="00C75F67" w:rsidRPr="001E7404">
            <w:rPr>
              <w:b w:val="0"/>
              <w:szCs w:val="22"/>
            </w:rPr>
            <w:instrText xml:space="preserve"> TOC \o "1-3" \h \z \u </w:instrText>
          </w:r>
          <w:r w:rsidRPr="001E7404">
            <w:rPr>
              <w:b w:val="0"/>
              <w:szCs w:val="22"/>
            </w:rPr>
            <w:fldChar w:fldCharType="separate"/>
          </w:r>
          <w:hyperlink w:anchor="_Toc454460032" w:history="1">
            <w:r w:rsidR="001E7404" w:rsidRPr="001E7404">
              <w:rPr>
                <w:rStyle w:val="Hyperlink"/>
                <w:b w:val="0"/>
              </w:rPr>
              <w:t>Anlage 4: Geschäftsbedingungen für den Bilanzkreisvertrag</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_Toc454460032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1</w:t>
            </w:r>
            <w:r w:rsidR="001E7404" w:rsidRPr="001E7404">
              <w:rPr>
                <w:rStyle w:val="Hyperlink"/>
                <w:webHidden/>
              </w:rPr>
              <w:fldChar w:fldCharType="end"/>
            </w:r>
          </w:hyperlink>
        </w:p>
        <w:p w14:paraId="23673313" w14:textId="77777777" w:rsidR="001E7404" w:rsidRPr="001E7404" w:rsidRDefault="00E36D65" w:rsidP="001E7404">
          <w:pPr>
            <w:pStyle w:val="Verzeichnis1"/>
            <w:spacing w:before="120" w:line="200" w:lineRule="atLeast"/>
            <w:jc w:val="left"/>
            <w:rPr>
              <w:rStyle w:val="Hyperlink"/>
            </w:rPr>
          </w:pPr>
          <w:hyperlink w:anchor="_Toc454460033" w:history="1">
            <w:r w:rsidR="001E7404" w:rsidRPr="001E7404">
              <w:rPr>
                <w:rStyle w:val="Hyperlink"/>
                <w:b w:val="0"/>
              </w:rPr>
              <w:t>§ 1 Gegenstand des Vertrages</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_Toc454460033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w:t>
            </w:r>
            <w:r w:rsidR="001E7404" w:rsidRPr="001E7404">
              <w:rPr>
                <w:rStyle w:val="Hyperlink"/>
                <w:webHidden/>
              </w:rPr>
              <w:fldChar w:fldCharType="end"/>
            </w:r>
          </w:hyperlink>
        </w:p>
        <w:p w14:paraId="491F1C25" w14:textId="77777777" w:rsidR="001E7404" w:rsidRPr="001E7404" w:rsidRDefault="00E36D65" w:rsidP="001E7404">
          <w:pPr>
            <w:pStyle w:val="Verzeichnis1"/>
            <w:spacing w:before="120" w:line="200" w:lineRule="atLeast"/>
            <w:jc w:val="left"/>
            <w:rPr>
              <w:rStyle w:val="Hyperlink"/>
            </w:rPr>
          </w:pPr>
          <w:hyperlink w:anchor="_Toc454460034" w:history="1">
            <w:r w:rsidR="001E7404" w:rsidRPr="001E7404">
              <w:rPr>
                <w:rStyle w:val="Hyperlink"/>
                <w:b w:val="0"/>
              </w:rPr>
              <w:t>§ 2 Vertragsbestandteile</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_Toc454460034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w:t>
            </w:r>
            <w:r w:rsidR="001E7404" w:rsidRPr="001E7404">
              <w:rPr>
                <w:rStyle w:val="Hyperlink"/>
                <w:webHidden/>
              </w:rPr>
              <w:fldChar w:fldCharType="end"/>
            </w:r>
          </w:hyperlink>
        </w:p>
        <w:p w14:paraId="498792C7" w14:textId="77777777" w:rsidR="001E7404" w:rsidRPr="001E7404" w:rsidRDefault="00E36D65" w:rsidP="001E7404">
          <w:pPr>
            <w:pStyle w:val="Verzeichnis1"/>
            <w:spacing w:before="120" w:line="200" w:lineRule="atLeast"/>
            <w:jc w:val="left"/>
            <w:rPr>
              <w:rStyle w:val="Hyperlink"/>
            </w:rPr>
          </w:pPr>
          <w:hyperlink w:anchor="_Toc454460035" w:history="1">
            <w:r w:rsidR="001E7404" w:rsidRPr="001E7404">
              <w:rPr>
                <w:rStyle w:val="Hyperlink"/>
                <w:b w:val="0"/>
              </w:rPr>
              <w:t>§ 3 Online-Vertragsschluss und Implementierungsfrist</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_Toc454460035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w:t>
            </w:r>
            <w:r w:rsidR="001E7404" w:rsidRPr="001E7404">
              <w:rPr>
                <w:rStyle w:val="Hyperlink"/>
                <w:webHidden/>
              </w:rPr>
              <w:fldChar w:fldCharType="end"/>
            </w:r>
          </w:hyperlink>
        </w:p>
        <w:p w14:paraId="7116C63D" w14:textId="77777777" w:rsidR="001E7404" w:rsidRPr="001E7404" w:rsidRDefault="00E36D65" w:rsidP="001E7404">
          <w:pPr>
            <w:pStyle w:val="Verzeichnis1"/>
            <w:spacing w:before="120" w:line="200" w:lineRule="atLeast"/>
            <w:jc w:val="left"/>
            <w:rPr>
              <w:rStyle w:val="Hyperlink"/>
            </w:rPr>
          </w:pPr>
          <w:hyperlink w:anchor="_Toc454460036" w:history="1">
            <w:r w:rsidR="001E7404" w:rsidRPr="001E7404">
              <w:rPr>
                <w:rStyle w:val="Hyperlink"/>
                <w:b w:val="0"/>
              </w:rPr>
              <w:t xml:space="preserve">§ 4 Tagesbilanzierung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_Toc454460036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w:t>
            </w:r>
            <w:r w:rsidR="001E7404" w:rsidRPr="001E7404">
              <w:rPr>
                <w:rStyle w:val="Hyperlink"/>
                <w:webHidden/>
              </w:rPr>
              <w:fldChar w:fldCharType="end"/>
            </w:r>
          </w:hyperlink>
        </w:p>
        <w:p w14:paraId="11C00C39" w14:textId="77777777" w:rsidR="001E7404" w:rsidRPr="001E7404" w:rsidRDefault="00E36D65" w:rsidP="001E7404">
          <w:pPr>
            <w:pStyle w:val="Verzeichnis1"/>
            <w:spacing w:before="120" w:line="200" w:lineRule="atLeast"/>
            <w:jc w:val="left"/>
            <w:rPr>
              <w:rStyle w:val="Hyperlink"/>
            </w:rPr>
          </w:pPr>
          <w:hyperlink w:anchor="_Toc454460037" w:history="1">
            <w:r w:rsidR="001E7404" w:rsidRPr="001E7404">
              <w:rPr>
                <w:rStyle w:val="Hyperlink"/>
                <w:b w:val="0"/>
              </w:rPr>
              <w:t>§ 5 Ausgeglichenheit des Bilanzkreises</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_Toc454460037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5</w:t>
            </w:r>
            <w:r w:rsidR="001E7404" w:rsidRPr="001E7404">
              <w:rPr>
                <w:rStyle w:val="Hyperlink"/>
                <w:webHidden/>
              </w:rPr>
              <w:fldChar w:fldCharType="end"/>
            </w:r>
          </w:hyperlink>
        </w:p>
        <w:p w14:paraId="0FA19624" w14:textId="77777777" w:rsidR="001E7404" w:rsidRPr="001E7404" w:rsidRDefault="00E36D65" w:rsidP="001E7404">
          <w:pPr>
            <w:pStyle w:val="Verzeichnis1"/>
            <w:spacing w:before="120" w:line="200" w:lineRule="atLeast"/>
            <w:jc w:val="left"/>
            <w:rPr>
              <w:rStyle w:val="Hyperlink"/>
            </w:rPr>
          </w:pPr>
          <w:hyperlink w:anchor="_Toc454460038" w:history="1">
            <w:r w:rsidR="001E7404" w:rsidRPr="001E7404">
              <w:rPr>
                <w:rStyle w:val="Hyperlink"/>
                <w:b w:val="0"/>
              </w:rPr>
              <w:t xml:space="preserve">§ 6 Untertägige Verpflichtungen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_Toc454460038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6</w:t>
            </w:r>
            <w:r w:rsidR="001E7404" w:rsidRPr="001E7404">
              <w:rPr>
                <w:rStyle w:val="Hyperlink"/>
                <w:webHidden/>
              </w:rPr>
              <w:fldChar w:fldCharType="end"/>
            </w:r>
          </w:hyperlink>
        </w:p>
        <w:p w14:paraId="450995BB" w14:textId="77777777" w:rsidR="001E7404" w:rsidRPr="001E7404" w:rsidRDefault="00E36D65" w:rsidP="001E7404">
          <w:pPr>
            <w:pStyle w:val="Verzeichnis1"/>
            <w:spacing w:before="120" w:line="200" w:lineRule="atLeast"/>
            <w:jc w:val="left"/>
            <w:rPr>
              <w:rStyle w:val="Hyperlink"/>
            </w:rPr>
          </w:pPr>
          <w:hyperlink w:anchor="_Toc454460039" w:history="1">
            <w:r w:rsidR="001E7404" w:rsidRPr="001E7404">
              <w:rPr>
                <w:rStyle w:val="Hyperlink"/>
                <w:b w:val="0"/>
              </w:rPr>
              <w:t xml:space="preserve">§ 7 Sub-Bilanzkonten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_Toc454460039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7</w:t>
            </w:r>
            <w:r w:rsidR="001E7404" w:rsidRPr="001E7404">
              <w:rPr>
                <w:rStyle w:val="Hyperlink"/>
                <w:webHidden/>
              </w:rPr>
              <w:fldChar w:fldCharType="end"/>
            </w:r>
          </w:hyperlink>
        </w:p>
        <w:p w14:paraId="1BC1F8AF" w14:textId="77777777" w:rsidR="001E7404" w:rsidRPr="001E7404" w:rsidRDefault="00E36D65" w:rsidP="001E7404">
          <w:pPr>
            <w:pStyle w:val="Verzeichnis1"/>
            <w:spacing w:before="120" w:line="200" w:lineRule="atLeast"/>
            <w:jc w:val="left"/>
            <w:rPr>
              <w:rStyle w:val="Hyperlink"/>
            </w:rPr>
          </w:pPr>
          <w:hyperlink w:anchor="_Toc454460040" w:history="1">
            <w:r w:rsidR="001E7404" w:rsidRPr="001E7404">
              <w:rPr>
                <w:rStyle w:val="Hyperlink"/>
                <w:b w:val="0"/>
              </w:rPr>
              <w:t xml:space="preserve">§ 8 Zuordnung von Punkten zu Bilanzkreisen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_Toc454460040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8</w:t>
            </w:r>
            <w:r w:rsidR="001E7404" w:rsidRPr="001E7404">
              <w:rPr>
                <w:rStyle w:val="Hyperlink"/>
                <w:webHidden/>
              </w:rPr>
              <w:fldChar w:fldCharType="end"/>
            </w:r>
          </w:hyperlink>
        </w:p>
        <w:p w14:paraId="7B6E0B91" w14:textId="77777777" w:rsidR="001E7404" w:rsidRPr="001E7404" w:rsidRDefault="00E36D65" w:rsidP="001E7404">
          <w:pPr>
            <w:pStyle w:val="Verzeichnis1"/>
            <w:spacing w:before="120" w:line="200" w:lineRule="atLeast"/>
            <w:jc w:val="left"/>
            <w:rPr>
              <w:rStyle w:val="Hyperlink"/>
            </w:rPr>
          </w:pPr>
          <w:hyperlink w:anchor="_Toc454460041" w:history="1">
            <w:r w:rsidR="001E7404" w:rsidRPr="001E7404">
              <w:rPr>
                <w:rStyle w:val="Hyperlink"/>
                <w:b w:val="0"/>
              </w:rPr>
              <w:t>§ 9 Übertragung von Gasmengen zwischen Bilanzkreisen</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_Toc454460041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8</w:t>
            </w:r>
            <w:r w:rsidR="001E7404" w:rsidRPr="001E7404">
              <w:rPr>
                <w:rStyle w:val="Hyperlink"/>
                <w:webHidden/>
              </w:rPr>
              <w:fldChar w:fldCharType="end"/>
            </w:r>
          </w:hyperlink>
        </w:p>
        <w:p w14:paraId="47BEAA25" w14:textId="77777777" w:rsidR="001E7404" w:rsidRPr="001E7404" w:rsidRDefault="00E36D65" w:rsidP="001E7404">
          <w:pPr>
            <w:pStyle w:val="Verzeichnis1"/>
            <w:spacing w:before="120" w:line="200" w:lineRule="atLeast"/>
            <w:jc w:val="left"/>
            <w:rPr>
              <w:rStyle w:val="Hyperlink"/>
            </w:rPr>
          </w:pPr>
          <w:hyperlink w:anchor="_Toc454460042" w:history="1">
            <w:r w:rsidR="001E7404" w:rsidRPr="001E7404">
              <w:rPr>
                <w:rStyle w:val="Hyperlink"/>
                <w:b w:val="0"/>
              </w:rPr>
              <w:t>§ 10 Nominierungen am VHP</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_Toc454460042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9</w:t>
            </w:r>
            <w:r w:rsidR="001E7404" w:rsidRPr="001E7404">
              <w:rPr>
                <w:rStyle w:val="Hyperlink"/>
                <w:webHidden/>
              </w:rPr>
              <w:fldChar w:fldCharType="end"/>
            </w:r>
          </w:hyperlink>
        </w:p>
        <w:p w14:paraId="789219A4" w14:textId="77777777" w:rsidR="001E7404" w:rsidRPr="001E7404" w:rsidRDefault="00E36D65" w:rsidP="001E7404">
          <w:pPr>
            <w:pStyle w:val="Verzeichnis1"/>
            <w:spacing w:before="120" w:line="200" w:lineRule="atLeast"/>
            <w:jc w:val="left"/>
            <w:rPr>
              <w:rStyle w:val="Hyperlink"/>
            </w:rPr>
          </w:pPr>
          <w:hyperlink w:anchor="_Toc454460043" w:history="1">
            <w:r w:rsidR="001E7404" w:rsidRPr="001E7404">
              <w:rPr>
                <w:rStyle w:val="Hyperlink"/>
                <w:b w:val="0"/>
              </w:rPr>
              <w:t>§ 11 Deklarationsmitteilung und Deklarationsclearing</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_Toc454460043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11</w:t>
            </w:r>
            <w:r w:rsidR="001E7404" w:rsidRPr="001E7404">
              <w:rPr>
                <w:rStyle w:val="Hyperlink"/>
                <w:webHidden/>
              </w:rPr>
              <w:fldChar w:fldCharType="end"/>
            </w:r>
          </w:hyperlink>
        </w:p>
        <w:p w14:paraId="17EE9E5E" w14:textId="77777777" w:rsidR="001E7404" w:rsidRPr="001E7404" w:rsidRDefault="00E36D65" w:rsidP="001E7404">
          <w:pPr>
            <w:pStyle w:val="Verzeichnis1"/>
            <w:spacing w:before="120" w:line="200" w:lineRule="atLeast"/>
            <w:jc w:val="left"/>
            <w:rPr>
              <w:rStyle w:val="Hyperlink"/>
            </w:rPr>
          </w:pPr>
          <w:hyperlink w:anchor="_Toc454460044" w:history="1">
            <w:r w:rsidR="001E7404" w:rsidRPr="001E7404">
              <w:rPr>
                <w:rStyle w:val="Hyperlink"/>
                <w:b w:val="0"/>
              </w:rPr>
              <w:t>§ 12 Mengenzuordnung (Allokation)</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_Toc454460044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13</w:t>
            </w:r>
            <w:r w:rsidR="001E7404" w:rsidRPr="001E7404">
              <w:rPr>
                <w:rStyle w:val="Hyperlink"/>
                <w:webHidden/>
              </w:rPr>
              <w:fldChar w:fldCharType="end"/>
            </w:r>
          </w:hyperlink>
        </w:p>
        <w:p w14:paraId="383E444E" w14:textId="77777777" w:rsidR="001E7404" w:rsidRPr="001E7404" w:rsidRDefault="00E36D65" w:rsidP="001E7404">
          <w:pPr>
            <w:pStyle w:val="Verzeichnis1"/>
            <w:spacing w:before="120" w:line="200" w:lineRule="atLeast"/>
            <w:jc w:val="left"/>
            <w:rPr>
              <w:rStyle w:val="Hyperlink"/>
            </w:rPr>
          </w:pPr>
          <w:hyperlink w:anchor="_Toc454460045" w:history="1">
            <w:r w:rsidR="001E7404" w:rsidRPr="001E7404">
              <w:rPr>
                <w:rStyle w:val="Hyperlink"/>
                <w:b w:val="0"/>
              </w:rPr>
              <w:t xml:space="preserve">§ 13 Allokationsclearing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_Toc454460045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14</w:t>
            </w:r>
            <w:r w:rsidR="001E7404" w:rsidRPr="001E7404">
              <w:rPr>
                <w:rStyle w:val="Hyperlink"/>
                <w:webHidden/>
              </w:rPr>
              <w:fldChar w:fldCharType="end"/>
            </w:r>
          </w:hyperlink>
        </w:p>
        <w:p w14:paraId="47CF3B1A" w14:textId="77777777" w:rsidR="001E7404" w:rsidRPr="001E7404" w:rsidRDefault="00E36D65" w:rsidP="001E7404">
          <w:pPr>
            <w:pStyle w:val="Verzeichnis1"/>
            <w:spacing w:before="120" w:line="200" w:lineRule="atLeast"/>
            <w:jc w:val="left"/>
            <w:rPr>
              <w:rStyle w:val="Hyperlink"/>
            </w:rPr>
          </w:pPr>
          <w:hyperlink w:anchor="_Toc454460046" w:history="1">
            <w:r w:rsidR="001E7404" w:rsidRPr="001E7404">
              <w:rPr>
                <w:rStyle w:val="Hyperlink"/>
                <w:b w:val="0"/>
              </w:rPr>
              <w:t>§ 14 Ermittlung, Ausgleich und Abrechnung von Ausgleichsenergiemengen</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_Toc454460046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19</w:t>
            </w:r>
            <w:r w:rsidR="001E7404" w:rsidRPr="001E7404">
              <w:rPr>
                <w:rStyle w:val="Hyperlink"/>
                <w:webHidden/>
              </w:rPr>
              <w:fldChar w:fldCharType="end"/>
            </w:r>
          </w:hyperlink>
        </w:p>
        <w:p w14:paraId="741B3B52" w14:textId="77777777" w:rsidR="001E7404" w:rsidRPr="001E7404" w:rsidRDefault="00E36D65" w:rsidP="001E7404">
          <w:pPr>
            <w:pStyle w:val="Verzeichnis1"/>
            <w:spacing w:before="120" w:line="200" w:lineRule="atLeast"/>
            <w:jc w:val="left"/>
            <w:rPr>
              <w:rStyle w:val="Hyperlink"/>
            </w:rPr>
          </w:pPr>
          <w:hyperlink w:anchor="_Toc454460047" w:history="1">
            <w:r w:rsidR="001E7404" w:rsidRPr="001E7404">
              <w:rPr>
                <w:rStyle w:val="Hyperlink"/>
                <w:b w:val="0"/>
              </w:rPr>
              <w:t>§ 15 Differenzmengenabrechnung</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_Toc454460047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21</w:t>
            </w:r>
            <w:r w:rsidR="001E7404" w:rsidRPr="001E7404">
              <w:rPr>
                <w:rStyle w:val="Hyperlink"/>
                <w:webHidden/>
              </w:rPr>
              <w:fldChar w:fldCharType="end"/>
            </w:r>
          </w:hyperlink>
        </w:p>
        <w:p w14:paraId="53BFA1B0" w14:textId="77777777" w:rsidR="001E7404" w:rsidRPr="001E7404" w:rsidRDefault="00E36D65" w:rsidP="001E7404">
          <w:pPr>
            <w:pStyle w:val="Verzeichnis1"/>
            <w:spacing w:before="120" w:line="200" w:lineRule="atLeast"/>
            <w:jc w:val="left"/>
            <w:rPr>
              <w:rStyle w:val="Hyperlink"/>
            </w:rPr>
          </w:pPr>
          <w:hyperlink w:anchor="_Toc454460048" w:history="1">
            <w:r w:rsidR="001E7404" w:rsidRPr="001E7404">
              <w:rPr>
                <w:rStyle w:val="Hyperlink"/>
                <w:b w:val="0"/>
              </w:rPr>
              <w:t>§ 16 Bilanzierungsumlagen</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_Toc454460048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22</w:t>
            </w:r>
            <w:r w:rsidR="001E7404" w:rsidRPr="001E7404">
              <w:rPr>
                <w:rStyle w:val="Hyperlink"/>
                <w:webHidden/>
              </w:rPr>
              <w:fldChar w:fldCharType="end"/>
            </w:r>
          </w:hyperlink>
        </w:p>
        <w:p w14:paraId="79AAC22A" w14:textId="77777777" w:rsidR="001E7404" w:rsidRPr="001E7404" w:rsidRDefault="00E36D65" w:rsidP="001E7404">
          <w:pPr>
            <w:pStyle w:val="Verzeichnis1"/>
            <w:spacing w:before="120" w:line="200" w:lineRule="atLeast"/>
            <w:jc w:val="left"/>
            <w:rPr>
              <w:rStyle w:val="Hyperlink"/>
            </w:rPr>
          </w:pPr>
          <w:hyperlink w:anchor="_Toc454460049" w:history="1">
            <w:r w:rsidR="001E7404" w:rsidRPr="001E7404">
              <w:rPr>
                <w:rStyle w:val="Hyperlink"/>
                <w:b w:val="0"/>
              </w:rPr>
              <w:t>§ 17 Verbindung von Bilanzkreisen</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_Toc454460049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26</w:t>
            </w:r>
            <w:r w:rsidR="001E7404" w:rsidRPr="001E7404">
              <w:rPr>
                <w:rStyle w:val="Hyperlink"/>
                <w:webHidden/>
              </w:rPr>
              <w:fldChar w:fldCharType="end"/>
            </w:r>
          </w:hyperlink>
        </w:p>
        <w:p w14:paraId="26E7AE4F" w14:textId="77777777" w:rsidR="001E7404" w:rsidRPr="001E7404" w:rsidRDefault="00E36D65" w:rsidP="001E7404">
          <w:pPr>
            <w:pStyle w:val="Verzeichnis1"/>
            <w:spacing w:before="120" w:line="200" w:lineRule="atLeast"/>
            <w:jc w:val="left"/>
            <w:rPr>
              <w:rStyle w:val="Hyperlink"/>
            </w:rPr>
          </w:pPr>
          <w:hyperlink w:anchor="_Toc454460050" w:history="1">
            <w:r w:rsidR="001E7404" w:rsidRPr="001E7404">
              <w:rPr>
                <w:rStyle w:val="Hyperlink"/>
                <w:b w:val="0"/>
              </w:rPr>
              <w:t>§ 18 Qualitätsübergreifende Bilanzierung und Konvertierung</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_Toc454460050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27</w:t>
            </w:r>
            <w:r w:rsidR="001E7404" w:rsidRPr="001E7404">
              <w:rPr>
                <w:rStyle w:val="Hyperlink"/>
                <w:webHidden/>
              </w:rPr>
              <w:fldChar w:fldCharType="end"/>
            </w:r>
          </w:hyperlink>
        </w:p>
        <w:p w14:paraId="2116D9A7" w14:textId="77777777" w:rsidR="001E7404" w:rsidRPr="001E7404" w:rsidRDefault="00E36D65" w:rsidP="001E7404">
          <w:pPr>
            <w:pStyle w:val="Verzeichnis1"/>
            <w:spacing w:before="120" w:line="200" w:lineRule="atLeast"/>
            <w:jc w:val="left"/>
            <w:rPr>
              <w:rStyle w:val="Hyperlink"/>
            </w:rPr>
          </w:pPr>
          <w:hyperlink w:anchor="_Toc454460051" w:history="1">
            <w:r w:rsidR="001E7404" w:rsidRPr="001E7404">
              <w:rPr>
                <w:rStyle w:val="Hyperlink"/>
                <w:b w:val="0"/>
              </w:rPr>
              <w:t>§ 19 Konvertierungsentgelt und Konvertierungsumlage</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_Toc454460051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27</w:t>
            </w:r>
            <w:r w:rsidR="001E7404" w:rsidRPr="001E7404">
              <w:rPr>
                <w:rStyle w:val="Hyperlink"/>
                <w:webHidden/>
              </w:rPr>
              <w:fldChar w:fldCharType="end"/>
            </w:r>
          </w:hyperlink>
        </w:p>
        <w:p w14:paraId="04A8A40D" w14:textId="77777777" w:rsidR="001E7404" w:rsidRPr="001E7404" w:rsidRDefault="00E36D65" w:rsidP="001E7404">
          <w:pPr>
            <w:pStyle w:val="Verzeichnis1"/>
            <w:spacing w:before="120" w:line="200" w:lineRule="atLeast"/>
            <w:jc w:val="left"/>
            <w:rPr>
              <w:rStyle w:val="Hyperlink"/>
            </w:rPr>
          </w:pPr>
          <w:hyperlink w:anchor="_Toc454460052" w:history="1">
            <w:r w:rsidR="001E7404" w:rsidRPr="001E7404">
              <w:rPr>
                <w:rStyle w:val="Hyperlink"/>
                <w:b w:val="0"/>
              </w:rPr>
              <w:t>§ 20 Ermittlung der abzurechnenden Konvertierungsmenge</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_Toc454460052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28</w:t>
            </w:r>
            <w:r w:rsidR="001E7404" w:rsidRPr="001E7404">
              <w:rPr>
                <w:rStyle w:val="Hyperlink"/>
                <w:webHidden/>
              </w:rPr>
              <w:fldChar w:fldCharType="end"/>
            </w:r>
          </w:hyperlink>
        </w:p>
        <w:p w14:paraId="54AA4C08" w14:textId="77777777" w:rsidR="001E7404" w:rsidRPr="001E7404" w:rsidRDefault="00E36D65" w:rsidP="001E7404">
          <w:pPr>
            <w:pStyle w:val="Verzeichnis1"/>
            <w:spacing w:before="120" w:line="200" w:lineRule="atLeast"/>
            <w:jc w:val="left"/>
            <w:rPr>
              <w:rStyle w:val="Hyperlink"/>
            </w:rPr>
          </w:pPr>
          <w:hyperlink w:anchor="_Toc454460053" w:history="1">
            <w:r w:rsidR="001E7404" w:rsidRPr="001E7404">
              <w:rPr>
                <w:rStyle w:val="Hyperlink"/>
                <w:b w:val="0"/>
              </w:rPr>
              <w:t>§ 21 Berechnung des Konvertierungsentgelts</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_Toc454460053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28</w:t>
            </w:r>
            <w:r w:rsidR="001E7404" w:rsidRPr="001E7404">
              <w:rPr>
                <w:rStyle w:val="Hyperlink"/>
                <w:webHidden/>
              </w:rPr>
              <w:fldChar w:fldCharType="end"/>
            </w:r>
          </w:hyperlink>
        </w:p>
        <w:p w14:paraId="2433A96C" w14:textId="77777777" w:rsidR="001E7404" w:rsidRPr="001E7404" w:rsidRDefault="00E36D65" w:rsidP="001E7404">
          <w:pPr>
            <w:pStyle w:val="Verzeichnis1"/>
            <w:spacing w:before="120" w:line="200" w:lineRule="atLeast"/>
            <w:jc w:val="left"/>
            <w:rPr>
              <w:rStyle w:val="Hyperlink"/>
            </w:rPr>
          </w:pPr>
          <w:hyperlink w:anchor="_Toc454460054" w:history="1">
            <w:r w:rsidR="001E7404" w:rsidRPr="001E7404">
              <w:rPr>
                <w:rStyle w:val="Hyperlink"/>
                <w:b w:val="0"/>
              </w:rPr>
              <w:t>§ 22 Absenkung des Konvertierungsentgelts</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_Toc454460054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29</w:t>
            </w:r>
            <w:r w:rsidR="001E7404" w:rsidRPr="001E7404">
              <w:rPr>
                <w:rStyle w:val="Hyperlink"/>
                <w:webHidden/>
              </w:rPr>
              <w:fldChar w:fldCharType="end"/>
            </w:r>
          </w:hyperlink>
        </w:p>
        <w:p w14:paraId="6CF757E4" w14:textId="77777777" w:rsidR="001E7404" w:rsidRPr="001E7404" w:rsidRDefault="00E36D65" w:rsidP="001E7404">
          <w:pPr>
            <w:pStyle w:val="Verzeichnis1"/>
            <w:spacing w:before="120" w:line="200" w:lineRule="atLeast"/>
            <w:jc w:val="left"/>
            <w:rPr>
              <w:rStyle w:val="Hyperlink"/>
            </w:rPr>
          </w:pPr>
          <w:hyperlink w:anchor="_Toc454460055" w:history="1">
            <w:r w:rsidR="001E7404" w:rsidRPr="001E7404">
              <w:rPr>
                <w:rStyle w:val="Hyperlink"/>
                <w:b w:val="0"/>
              </w:rPr>
              <w:t>§ 23 Konvertierungsumlage</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_Toc454460055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29</w:t>
            </w:r>
            <w:r w:rsidR="001E7404" w:rsidRPr="001E7404">
              <w:rPr>
                <w:rStyle w:val="Hyperlink"/>
                <w:webHidden/>
              </w:rPr>
              <w:fldChar w:fldCharType="end"/>
            </w:r>
          </w:hyperlink>
        </w:p>
        <w:p w14:paraId="67F3C6DA" w14:textId="77777777" w:rsidR="001E7404" w:rsidRPr="001E7404" w:rsidRDefault="00E36D65" w:rsidP="001E7404">
          <w:pPr>
            <w:pStyle w:val="Verzeichnis1"/>
            <w:spacing w:before="120" w:line="200" w:lineRule="atLeast"/>
            <w:jc w:val="left"/>
            <w:rPr>
              <w:rStyle w:val="Hyperlink"/>
            </w:rPr>
          </w:pPr>
          <w:hyperlink w:anchor="_Toc454460056" w:history="1">
            <w:r w:rsidR="001E7404" w:rsidRPr="001E7404">
              <w:rPr>
                <w:rStyle w:val="Hyperlink"/>
                <w:b w:val="0"/>
              </w:rPr>
              <w:t>§ 24 Geltungsrahmen für Konvertierungsentgelt und Konvertierungsumlage</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_Toc454460056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30</w:t>
            </w:r>
            <w:r w:rsidR="001E7404" w:rsidRPr="001E7404">
              <w:rPr>
                <w:rStyle w:val="Hyperlink"/>
                <w:webHidden/>
              </w:rPr>
              <w:fldChar w:fldCharType="end"/>
            </w:r>
          </w:hyperlink>
        </w:p>
        <w:p w14:paraId="0E20914F" w14:textId="77777777" w:rsidR="001E7404" w:rsidRPr="001E7404" w:rsidRDefault="00E36D65" w:rsidP="001E7404">
          <w:pPr>
            <w:pStyle w:val="Verzeichnis1"/>
            <w:spacing w:before="120" w:line="200" w:lineRule="atLeast"/>
            <w:jc w:val="left"/>
            <w:rPr>
              <w:rStyle w:val="Hyperlink"/>
            </w:rPr>
          </w:pPr>
          <w:hyperlink w:anchor="_Toc454460057" w:history="1">
            <w:r w:rsidR="001E7404" w:rsidRPr="001E7404">
              <w:rPr>
                <w:rStyle w:val="Hyperlink"/>
                <w:b w:val="0"/>
              </w:rPr>
              <w:t>§ 25 Kosten-Erlös-Abgleich</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_Toc454460057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30</w:t>
            </w:r>
            <w:r w:rsidR="001E7404" w:rsidRPr="001E7404">
              <w:rPr>
                <w:rStyle w:val="Hyperlink"/>
                <w:webHidden/>
              </w:rPr>
              <w:fldChar w:fldCharType="end"/>
            </w:r>
          </w:hyperlink>
        </w:p>
        <w:p w14:paraId="12733DB2" w14:textId="77777777" w:rsidR="001E7404" w:rsidRPr="001E7404" w:rsidRDefault="00E36D65" w:rsidP="001E7404">
          <w:pPr>
            <w:pStyle w:val="Verzeichnis1"/>
            <w:spacing w:before="120" w:line="200" w:lineRule="atLeast"/>
            <w:jc w:val="left"/>
            <w:rPr>
              <w:rStyle w:val="Hyperlink"/>
            </w:rPr>
          </w:pPr>
          <w:hyperlink w:anchor="_Toc454460058" w:history="1">
            <w:r w:rsidR="001E7404" w:rsidRPr="001E7404">
              <w:rPr>
                <w:rStyle w:val="Hyperlink"/>
                <w:b w:val="0"/>
              </w:rPr>
              <w:t xml:space="preserve">§ 26 Regelungen zu börslichen Produkten mit physischer Erfüllungsrestriktion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_Toc454460058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31</w:t>
            </w:r>
            <w:r w:rsidR="001E7404" w:rsidRPr="001E7404">
              <w:rPr>
                <w:rStyle w:val="Hyperlink"/>
                <w:webHidden/>
              </w:rPr>
              <w:fldChar w:fldCharType="end"/>
            </w:r>
          </w:hyperlink>
        </w:p>
        <w:p w14:paraId="6A129FC4" w14:textId="77777777" w:rsidR="001E7404" w:rsidRPr="001E7404" w:rsidRDefault="00E36D65" w:rsidP="001E7404">
          <w:pPr>
            <w:pStyle w:val="Verzeichnis1"/>
            <w:spacing w:before="120" w:line="200" w:lineRule="atLeast"/>
            <w:jc w:val="left"/>
            <w:rPr>
              <w:rStyle w:val="Hyperlink"/>
            </w:rPr>
          </w:pPr>
          <w:hyperlink w:anchor="_Toc454460059" w:history="1">
            <w:r w:rsidR="001E7404" w:rsidRPr="001E7404">
              <w:rPr>
                <w:rStyle w:val="Hyperlink"/>
                <w:b w:val="0"/>
              </w:rPr>
              <w:t xml:space="preserve">§ 27 Verfügbarkeit der IT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_Toc454460059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34</w:t>
            </w:r>
            <w:r w:rsidR="001E7404" w:rsidRPr="001E7404">
              <w:rPr>
                <w:rStyle w:val="Hyperlink"/>
                <w:webHidden/>
              </w:rPr>
              <w:fldChar w:fldCharType="end"/>
            </w:r>
          </w:hyperlink>
        </w:p>
        <w:p w14:paraId="678814B1" w14:textId="77777777" w:rsidR="001E7404" w:rsidRPr="001E7404" w:rsidRDefault="00E36D65" w:rsidP="001E7404">
          <w:pPr>
            <w:pStyle w:val="Verzeichnis1"/>
            <w:spacing w:before="120" w:line="200" w:lineRule="atLeast"/>
            <w:jc w:val="left"/>
            <w:rPr>
              <w:rStyle w:val="Hyperlink"/>
            </w:rPr>
          </w:pPr>
          <w:hyperlink w:anchor="_Toc454460060" w:history="1">
            <w:r w:rsidR="001E7404" w:rsidRPr="001E7404">
              <w:rPr>
                <w:rStyle w:val="Hyperlink"/>
                <w:b w:val="0"/>
              </w:rPr>
              <w:t>§ 28 Veröffentlichungs- und Informationspflichten des Marktgebietsverantwortlichen</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_Toc454460060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34</w:t>
            </w:r>
            <w:r w:rsidR="001E7404" w:rsidRPr="001E7404">
              <w:rPr>
                <w:rStyle w:val="Hyperlink"/>
                <w:webHidden/>
              </w:rPr>
              <w:fldChar w:fldCharType="end"/>
            </w:r>
          </w:hyperlink>
        </w:p>
        <w:p w14:paraId="6A8EB91E" w14:textId="77777777" w:rsidR="001E7404" w:rsidRPr="001E7404" w:rsidRDefault="00E36D65" w:rsidP="001E7404">
          <w:pPr>
            <w:pStyle w:val="Verzeichnis1"/>
            <w:spacing w:before="120" w:line="200" w:lineRule="atLeast"/>
            <w:jc w:val="left"/>
            <w:rPr>
              <w:rStyle w:val="Hyperlink"/>
            </w:rPr>
          </w:pPr>
          <w:hyperlink w:anchor="_Toc454460061" w:history="1">
            <w:r w:rsidR="001E7404" w:rsidRPr="001E7404">
              <w:rPr>
                <w:rStyle w:val="Hyperlink"/>
                <w:b w:val="0"/>
              </w:rPr>
              <w:t xml:space="preserve">§ 29 Sicherheitsleistung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_Toc454460061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36</w:t>
            </w:r>
            <w:r w:rsidR="001E7404" w:rsidRPr="001E7404">
              <w:rPr>
                <w:rStyle w:val="Hyperlink"/>
                <w:webHidden/>
              </w:rPr>
              <w:fldChar w:fldCharType="end"/>
            </w:r>
          </w:hyperlink>
        </w:p>
        <w:p w14:paraId="0060A68B" w14:textId="77777777" w:rsidR="001E7404" w:rsidRPr="001E7404" w:rsidRDefault="00E36D65" w:rsidP="001E7404">
          <w:pPr>
            <w:pStyle w:val="Verzeichnis1"/>
            <w:spacing w:before="120" w:line="200" w:lineRule="atLeast"/>
            <w:jc w:val="left"/>
            <w:rPr>
              <w:rStyle w:val="Hyperlink"/>
            </w:rPr>
          </w:pPr>
          <w:hyperlink w:anchor="_Toc454460062" w:history="1">
            <w:r w:rsidR="001E7404" w:rsidRPr="001E7404">
              <w:rPr>
                <w:rStyle w:val="Hyperlink"/>
                <w:b w:val="0"/>
              </w:rPr>
              <w:t xml:space="preserve">§ 30 Vorauszahlung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_Toc454460062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40</w:t>
            </w:r>
            <w:r w:rsidR="001E7404" w:rsidRPr="001E7404">
              <w:rPr>
                <w:rStyle w:val="Hyperlink"/>
                <w:webHidden/>
              </w:rPr>
              <w:fldChar w:fldCharType="end"/>
            </w:r>
          </w:hyperlink>
        </w:p>
        <w:p w14:paraId="16E1D287" w14:textId="77777777" w:rsidR="001E7404" w:rsidRPr="001E7404" w:rsidRDefault="00E36D65" w:rsidP="001E7404">
          <w:pPr>
            <w:pStyle w:val="Verzeichnis1"/>
            <w:spacing w:before="120" w:line="200" w:lineRule="atLeast"/>
            <w:jc w:val="left"/>
            <w:rPr>
              <w:rStyle w:val="Hyperlink"/>
            </w:rPr>
          </w:pPr>
          <w:hyperlink w:anchor="_Toc454460063" w:history="1">
            <w:r w:rsidR="001E7404" w:rsidRPr="001E7404">
              <w:rPr>
                <w:rStyle w:val="Hyperlink"/>
                <w:b w:val="0"/>
              </w:rPr>
              <w:t>§ 31 Änderungen des Vertrages</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_Toc454460063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41</w:t>
            </w:r>
            <w:r w:rsidR="001E7404" w:rsidRPr="001E7404">
              <w:rPr>
                <w:rStyle w:val="Hyperlink"/>
                <w:webHidden/>
              </w:rPr>
              <w:fldChar w:fldCharType="end"/>
            </w:r>
          </w:hyperlink>
        </w:p>
        <w:p w14:paraId="70564914" w14:textId="77777777" w:rsidR="001E7404" w:rsidRPr="001E7404" w:rsidRDefault="00E36D65" w:rsidP="001E7404">
          <w:pPr>
            <w:pStyle w:val="Verzeichnis1"/>
            <w:spacing w:before="120" w:line="200" w:lineRule="atLeast"/>
            <w:jc w:val="left"/>
            <w:rPr>
              <w:rStyle w:val="Hyperlink"/>
            </w:rPr>
          </w:pPr>
          <w:hyperlink w:anchor="_Toc454460064" w:history="1">
            <w:r w:rsidR="001E7404" w:rsidRPr="001E7404">
              <w:rPr>
                <w:rStyle w:val="Hyperlink"/>
                <w:b w:val="0"/>
              </w:rPr>
              <w:t>§ 32 Änderungen der Entgelte</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_Toc454460064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42</w:t>
            </w:r>
            <w:r w:rsidR="001E7404" w:rsidRPr="001E7404">
              <w:rPr>
                <w:rStyle w:val="Hyperlink"/>
                <w:webHidden/>
              </w:rPr>
              <w:fldChar w:fldCharType="end"/>
            </w:r>
          </w:hyperlink>
        </w:p>
        <w:p w14:paraId="393E69C7" w14:textId="77777777" w:rsidR="001E7404" w:rsidRPr="001E7404" w:rsidRDefault="00E36D65" w:rsidP="001E7404">
          <w:pPr>
            <w:pStyle w:val="Verzeichnis1"/>
            <w:spacing w:before="120" w:line="200" w:lineRule="atLeast"/>
            <w:jc w:val="left"/>
            <w:rPr>
              <w:rStyle w:val="Hyperlink"/>
            </w:rPr>
          </w:pPr>
          <w:hyperlink w:anchor="_Toc454460065" w:history="1">
            <w:r w:rsidR="001E7404" w:rsidRPr="001E7404">
              <w:rPr>
                <w:rStyle w:val="Hyperlink"/>
                <w:b w:val="0"/>
              </w:rPr>
              <w:t>§ 33 Rechnungsstellung und Zahlung</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_Toc454460065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43</w:t>
            </w:r>
            <w:r w:rsidR="001E7404" w:rsidRPr="001E7404">
              <w:rPr>
                <w:rStyle w:val="Hyperlink"/>
                <w:webHidden/>
              </w:rPr>
              <w:fldChar w:fldCharType="end"/>
            </w:r>
          </w:hyperlink>
        </w:p>
        <w:p w14:paraId="2A6CB75C" w14:textId="77777777" w:rsidR="001E7404" w:rsidRPr="001E7404" w:rsidRDefault="00E36D65" w:rsidP="001E7404">
          <w:pPr>
            <w:pStyle w:val="Verzeichnis1"/>
            <w:spacing w:before="120" w:line="200" w:lineRule="atLeast"/>
            <w:jc w:val="left"/>
            <w:rPr>
              <w:rStyle w:val="Hyperlink"/>
            </w:rPr>
          </w:pPr>
          <w:hyperlink w:anchor="_Toc454460066" w:history="1">
            <w:r w:rsidR="001E7404" w:rsidRPr="001E7404">
              <w:rPr>
                <w:rStyle w:val="Hyperlink"/>
                <w:b w:val="0"/>
              </w:rPr>
              <w:t>§ 34 Steuern</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_Toc454460066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44</w:t>
            </w:r>
            <w:r w:rsidR="001E7404" w:rsidRPr="001E7404">
              <w:rPr>
                <w:rStyle w:val="Hyperlink"/>
                <w:webHidden/>
              </w:rPr>
              <w:fldChar w:fldCharType="end"/>
            </w:r>
          </w:hyperlink>
        </w:p>
        <w:p w14:paraId="27C30383" w14:textId="77777777" w:rsidR="001E7404" w:rsidRPr="001E7404" w:rsidRDefault="00E36D65" w:rsidP="001E7404">
          <w:pPr>
            <w:pStyle w:val="Verzeichnis1"/>
            <w:spacing w:before="120" w:line="200" w:lineRule="atLeast"/>
            <w:jc w:val="left"/>
            <w:rPr>
              <w:rStyle w:val="Hyperlink"/>
            </w:rPr>
          </w:pPr>
          <w:hyperlink w:anchor="_Toc454460067" w:history="1">
            <w:r w:rsidR="001E7404" w:rsidRPr="001E7404">
              <w:rPr>
                <w:rStyle w:val="Hyperlink"/>
                <w:b w:val="0"/>
              </w:rPr>
              <w:t>§ 35 Höhere Gewalt</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_Toc454460067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45</w:t>
            </w:r>
            <w:r w:rsidR="001E7404" w:rsidRPr="001E7404">
              <w:rPr>
                <w:rStyle w:val="Hyperlink"/>
                <w:webHidden/>
              </w:rPr>
              <w:fldChar w:fldCharType="end"/>
            </w:r>
          </w:hyperlink>
        </w:p>
        <w:p w14:paraId="7F6A902D" w14:textId="77777777" w:rsidR="001E7404" w:rsidRPr="001E7404" w:rsidRDefault="00E36D65" w:rsidP="001E7404">
          <w:pPr>
            <w:pStyle w:val="Verzeichnis1"/>
            <w:spacing w:before="120" w:line="200" w:lineRule="atLeast"/>
            <w:jc w:val="left"/>
            <w:rPr>
              <w:rStyle w:val="Hyperlink"/>
            </w:rPr>
          </w:pPr>
          <w:hyperlink w:anchor="_Toc454460068" w:history="1">
            <w:r w:rsidR="001E7404" w:rsidRPr="001E7404">
              <w:rPr>
                <w:rStyle w:val="Hyperlink"/>
                <w:b w:val="0"/>
              </w:rPr>
              <w:t xml:space="preserve">§ 36 Haftung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_Toc454460068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46</w:t>
            </w:r>
            <w:r w:rsidR="001E7404" w:rsidRPr="001E7404">
              <w:rPr>
                <w:rStyle w:val="Hyperlink"/>
                <w:webHidden/>
              </w:rPr>
              <w:fldChar w:fldCharType="end"/>
            </w:r>
          </w:hyperlink>
        </w:p>
        <w:p w14:paraId="362A1B83" w14:textId="77777777" w:rsidR="001E7404" w:rsidRPr="001E7404" w:rsidRDefault="00E36D65" w:rsidP="001E7404">
          <w:pPr>
            <w:pStyle w:val="Verzeichnis1"/>
            <w:spacing w:before="120" w:line="200" w:lineRule="atLeast"/>
            <w:jc w:val="left"/>
            <w:rPr>
              <w:rStyle w:val="Hyperlink"/>
            </w:rPr>
          </w:pPr>
          <w:hyperlink w:anchor="_Toc454460069" w:history="1">
            <w:r w:rsidR="001E7404" w:rsidRPr="001E7404">
              <w:rPr>
                <w:rStyle w:val="Hyperlink"/>
                <w:b w:val="0"/>
              </w:rPr>
              <w:t xml:space="preserve">§ 37 Laufzeit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_Toc454460069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47</w:t>
            </w:r>
            <w:r w:rsidR="001E7404" w:rsidRPr="001E7404">
              <w:rPr>
                <w:rStyle w:val="Hyperlink"/>
                <w:webHidden/>
              </w:rPr>
              <w:fldChar w:fldCharType="end"/>
            </w:r>
          </w:hyperlink>
        </w:p>
        <w:p w14:paraId="086E5286" w14:textId="77777777" w:rsidR="001E7404" w:rsidRPr="001E7404" w:rsidRDefault="00E36D65" w:rsidP="001E7404">
          <w:pPr>
            <w:pStyle w:val="Verzeichnis1"/>
            <w:spacing w:before="120" w:line="200" w:lineRule="atLeast"/>
            <w:jc w:val="left"/>
            <w:rPr>
              <w:rStyle w:val="Hyperlink"/>
            </w:rPr>
          </w:pPr>
          <w:hyperlink w:anchor="_Toc454460070" w:history="1">
            <w:r w:rsidR="001E7404" w:rsidRPr="001E7404">
              <w:rPr>
                <w:rStyle w:val="Hyperlink"/>
                <w:b w:val="0"/>
              </w:rPr>
              <w:t xml:space="preserve">§ 38 Leistungsaussetzung und Kündigung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_Toc454460070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47</w:t>
            </w:r>
            <w:r w:rsidR="001E7404" w:rsidRPr="001E7404">
              <w:rPr>
                <w:rStyle w:val="Hyperlink"/>
                <w:webHidden/>
              </w:rPr>
              <w:fldChar w:fldCharType="end"/>
            </w:r>
          </w:hyperlink>
        </w:p>
        <w:p w14:paraId="0B60A1AB" w14:textId="77777777" w:rsidR="001E7404" w:rsidRPr="001E7404" w:rsidRDefault="00E36D65" w:rsidP="001E7404">
          <w:pPr>
            <w:pStyle w:val="Verzeichnis1"/>
            <w:spacing w:before="120" w:line="200" w:lineRule="atLeast"/>
            <w:jc w:val="left"/>
            <w:rPr>
              <w:rStyle w:val="Hyperlink"/>
            </w:rPr>
          </w:pPr>
          <w:hyperlink w:anchor="_Toc454460071" w:history="1">
            <w:r w:rsidR="001E7404" w:rsidRPr="001E7404">
              <w:rPr>
                <w:rStyle w:val="Hyperlink"/>
                <w:b w:val="0"/>
              </w:rPr>
              <w:t xml:space="preserve">§ 39 Datenweitergabe und Datenverarbeitung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_Toc454460071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48</w:t>
            </w:r>
            <w:r w:rsidR="001E7404" w:rsidRPr="001E7404">
              <w:rPr>
                <w:rStyle w:val="Hyperlink"/>
                <w:webHidden/>
              </w:rPr>
              <w:fldChar w:fldCharType="end"/>
            </w:r>
          </w:hyperlink>
        </w:p>
        <w:p w14:paraId="1526DF70" w14:textId="77777777" w:rsidR="001E7404" w:rsidRPr="001E7404" w:rsidRDefault="00E36D65" w:rsidP="001E7404">
          <w:pPr>
            <w:pStyle w:val="Verzeichnis1"/>
            <w:spacing w:before="120" w:line="200" w:lineRule="atLeast"/>
            <w:jc w:val="left"/>
            <w:rPr>
              <w:rStyle w:val="Hyperlink"/>
            </w:rPr>
          </w:pPr>
          <w:hyperlink w:anchor="_Toc454460072" w:history="1">
            <w:r w:rsidR="001E7404" w:rsidRPr="001E7404">
              <w:rPr>
                <w:rStyle w:val="Hyperlink"/>
                <w:b w:val="0"/>
              </w:rPr>
              <w:t xml:space="preserve">§ 40 Vertraulichkeit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_Toc454460072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48</w:t>
            </w:r>
            <w:r w:rsidR="001E7404" w:rsidRPr="001E7404">
              <w:rPr>
                <w:rStyle w:val="Hyperlink"/>
                <w:webHidden/>
              </w:rPr>
              <w:fldChar w:fldCharType="end"/>
            </w:r>
          </w:hyperlink>
        </w:p>
        <w:p w14:paraId="0F5675A7" w14:textId="77777777" w:rsidR="001E7404" w:rsidRPr="001E7404" w:rsidRDefault="00E36D65" w:rsidP="001E7404">
          <w:pPr>
            <w:pStyle w:val="Verzeichnis1"/>
            <w:spacing w:before="120" w:line="200" w:lineRule="atLeast"/>
            <w:jc w:val="left"/>
            <w:rPr>
              <w:rStyle w:val="Hyperlink"/>
            </w:rPr>
          </w:pPr>
          <w:hyperlink w:anchor="_Toc454460073" w:history="1">
            <w:r w:rsidR="001E7404" w:rsidRPr="001E7404">
              <w:rPr>
                <w:rStyle w:val="Hyperlink"/>
                <w:b w:val="0"/>
              </w:rPr>
              <w:t xml:space="preserve">§ 41 Wirtschaftlichkeitsklausel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_Toc454460073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49</w:t>
            </w:r>
            <w:r w:rsidR="001E7404" w:rsidRPr="001E7404">
              <w:rPr>
                <w:rStyle w:val="Hyperlink"/>
                <w:webHidden/>
              </w:rPr>
              <w:fldChar w:fldCharType="end"/>
            </w:r>
          </w:hyperlink>
        </w:p>
        <w:p w14:paraId="02EC305C" w14:textId="77777777" w:rsidR="001E7404" w:rsidRPr="001E7404" w:rsidRDefault="00E36D65" w:rsidP="001E7404">
          <w:pPr>
            <w:pStyle w:val="Verzeichnis1"/>
            <w:spacing w:before="120" w:line="200" w:lineRule="atLeast"/>
            <w:jc w:val="left"/>
            <w:rPr>
              <w:rStyle w:val="Hyperlink"/>
            </w:rPr>
          </w:pPr>
          <w:hyperlink w:anchor="_Toc454460074" w:history="1">
            <w:r w:rsidR="001E7404" w:rsidRPr="001E7404">
              <w:rPr>
                <w:rStyle w:val="Hyperlink"/>
                <w:b w:val="0"/>
              </w:rPr>
              <w:t xml:space="preserve">§ 42 Rechtsnachfolge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_Toc454460074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49</w:t>
            </w:r>
            <w:r w:rsidR="001E7404" w:rsidRPr="001E7404">
              <w:rPr>
                <w:rStyle w:val="Hyperlink"/>
                <w:webHidden/>
              </w:rPr>
              <w:fldChar w:fldCharType="end"/>
            </w:r>
          </w:hyperlink>
        </w:p>
        <w:p w14:paraId="3A07DEBD" w14:textId="77777777" w:rsidR="001E7404" w:rsidRPr="001E7404" w:rsidRDefault="00E36D65" w:rsidP="001E7404">
          <w:pPr>
            <w:pStyle w:val="Verzeichnis1"/>
            <w:spacing w:before="120" w:line="200" w:lineRule="atLeast"/>
            <w:jc w:val="left"/>
            <w:rPr>
              <w:rStyle w:val="Hyperlink"/>
            </w:rPr>
          </w:pPr>
          <w:hyperlink w:anchor="_Toc454460075" w:history="1">
            <w:r w:rsidR="001E7404" w:rsidRPr="001E7404">
              <w:rPr>
                <w:rStyle w:val="Hyperlink"/>
                <w:b w:val="0"/>
              </w:rPr>
              <w:t xml:space="preserve">§ 43 Ansprechpartner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_Toc454460075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49</w:t>
            </w:r>
            <w:r w:rsidR="001E7404" w:rsidRPr="001E7404">
              <w:rPr>
                <w:rStyle w:val="Hyperlink"/>
                <w:webHidden/>
              </w:rPr>
              <w:fldChar w:fldCharType="end"/>
            </w:r>
          </w:hyperlink>
        </w:p>
        <w:p w14:paraId="5AF8BDAC" w14:textId="77777777" w:rsidR="001E7404" w:rsidRPr="001E7404" w:rsidRDefault="00E36D65" w:rsidP="001E7404">
          <w:pPr>
            <w:pStyle w:val="Verzeichnis1"/>
            <w:spacing w:before="120" w:line="200" w:lineRule="atLeast"/>
            <w:jc w:val="left"/>
            <w:rPr>
              <w:rStyle w:val="Hyperlink"/>
            </w:rPr>
          </w:pPr>
          <w:hyperlink w:anchor="_Toc454460076" w:history="1">
            <w:r w:rsidR="001E7404" w:rsidRPr="001E7404">
              <w:rPr>
                <w:rStyle w:val="Hyperlink"/>
                <w:b w:val="0"/>
              </w:rPr>
              <w:t xml:space="preserve">§ 44 Salvatorische Klausel </w:t>
            </w:r>
            <w:r w:rsidR="001E7404" w:rsidRPr="001E7404">
              <w:rPr>
                <w:rStyle w:val="Hyperlink"/>
                <w:b w:val="0"/>
                <w:webHidden/>
              </w:rPr>
              <w:tab/>
            </w:r>
            <w:r w:rsidR="001E7404" w:rsidRPr="001E7404">
              <w:rPr>
                <w:rStyle w:val="Hyperlink"/>
                <w:b w:val="0"/>
                <w:webHidden/>
              </w:rPr>
              <w:fldChar w:fldCharType="begin"/>
            </w:r>
            <w:r w:rsidR="001E7404" w:rsidRPr="001E7404">
              <w:rPr>
                <w:rStyle w:val="Hyperlink"/>
                <w:b w:val="0"/>
                <w:webHidden/>
              </w:rPr>
              <w:instrText xml:space="preserve"> PAGEREF _Toc454460076 \h </w:instrText>
            </w:r>
            <w:r w:rsidR="001E7404" w:rsidRPr="001E7404">
              <w:rPr>
                <w:rStyle w:val="Hyperlink"/>
                <w:b w:val="0"/>
                <w:webHidden/>
              </w:rPr>
            </w:r>
            <w:r w:rsidR="001E7404" w:rsidRPr="001E7404">
              <w:rPr>
                <w:rStyle w:val="Hyperlink"/>
                <w:b w:val="0"/>
                <w:webHidden/>
              </w:rPr>
              <w:fldChar w:fldCharType="separate"/>
            </w:r>
            <w:r w:rsidR="001E7404" w:rsidRPr="001E7404">
              <w:rPr>
                <w:rStyle w:val="Hyperlink"/>
                <w:b w:val="0"/>
                <w:webHidden/>
              </w:rPr>
              <w:t>49</w:t>
            </w:r>
            <w:r w:rsidR="001E7404" w:rsidRPr="001E7404">
              <w:rPr>
                <w:rStyle w:val="Hyperlink"/>
                <w:b w:val="0"/>
                <w:webHidden/>
              </w:rPr>
              <w:fldChar w:fldCharType="end"/>
            </w:r>
          </w:hyperlink>
        </w:p>
        <w:p w14:paraId="13914521" w14:textId="77777777" w:rsidR="001E7404" w:rsidRPr="001E7404" w:rsidRDefault="00E36D65" w:rsidP="001E7404">
          <w:pPr>
            <w:pStyle w:val="Verzeichnis1"/>
            <w:spacing w:before="120" w:line="200" w:lineRule="atLeast"/>
            <w:jc w:val="left"/>
            <w:rPr>
              <w:rStyle w:val="Hyperlink"/>
            </w:rPr>
          </w:pPr>
          <w:hyperlink w:anchor="_Toc454460077" w:history="1">
            <w:r w:rsidR="001E7404" w:rsidRPr="001E7404">
              <w:rPr>
                <w:rStyle w:val="Hyperlink"/>
                <w:b w:val="0"/>
              </w:rPr>
              <w:t xml:space="preserve">§ 45 Gerichtsstand und anwendbares Recht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_Toc454460077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50</w:t>
            </w:r>
            <w:r w:rsidR="001E7404" w:rsidRPr="001E7404">
              <w:rPr>
                <w:rStyle w:val="Hyperlink"/>
                <w:webHidden/>
              </w:rPr>
              <w:fldChar w:fldCharType="end"/>
            </w:r>
          </w:hyperlink>
        </w:p>
        <w:p w14:paraId="4715CE11" w14:textId="77777777" w:rsidR="001E7404" w:rsidRPr="001E7404" w:rsidRDefault="00E36D65" w:rsidP="001E7404">
          <w:pPr>
            <w:pStyle w:val="Verzeichnis1"/>
            <w:spacing w:before="120" w:line="200" w:lineRule="atLeast"/>
            <w:jc w:val="left"/>
            <w:rPr>
              <w:rStyle w:val="Hyperlink"/>
            </w:rPr>
          </w:pPr>
          <w:hyperlink w:anchor="_Toc454460078" w:history="1">
            <w:r w:rsidR="001E7404" w:rsidRPr="001E7404">
              <w:rPr>
                <w:rStyle w:val="Hyperlink"/>
                <w:b w:val="0"/>
              </w:rPr>
              <w:t xml:space="preserve">§ 46 Anlagenverzeichnis </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_Toc454460078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50</w:t>
            </w:r>
            <w:r w:rsidR="001E7404" w:rsidRPr="001E7404">
              <w:rPr>
                <w:rStyle w:val="Hyperlink"/>
                <w:webHidden/>
              </w:rPr>
              <w:fldChar w:fldCharType="end"/>
            </w:r>
          </w:hyperlink>
        </w:p>
        <w:p w14:paraId="2A8F3C2B" w14:textId="77777777" w:rsidR="001E7404" w:rsidRPr="001E7404" w:rsidRDefault="00E36D65" w:rsidP="001E7404">
          <w:pPr>
            <w:pStyle w:val="Verzeichnis1"/>
            <w:spacing w:before="120" w:line="200" w:lineRule="atLeast"/>
            <w:jc w:val="left"/>
            <w:rPr>
              <w:rStyle w:val="Hyperlink"/>
            </w:rPr>
          </w:pPr>
          <w:hyperlink w:anchor="_Toc454460079" w:history="1">
            <w:r w:rsidR="001E7404" w:rsidRPr="001E7404">
              <w:rPr>
                <w:rStyle w:val="Hyperlink"/>
                <w:b w:val="0"/>
              </w:rPr>
              <w:t>Zusätzliche Regelungen zur Bilanzierung von Biogas im Marktgebiet</w:t>
            </w:r>
            <w:r w:rsidR="001E7404" w:rsidRPr="001E7404">
              <w:rPr>
                <w:rStyle w:val="Hyperlink"/>
                <w:webHidden/>
              </w:rPr>
              <w:tab/>
            </w:r>
            <w:r w:rsidR="001E7404" w:rsidRPr="001E7404">
              <w:rPr>
                <w:rStyle w:val="Hyperlink"/>
                <w:webHidden/>
              </w:rPr>
              <w:fldChar w:fldCharType="begin"/>
            </w:r>
            <w:r w:rsidR="001E7404" w:rsidRPr="001E7404">
              <w:rPr>
                <w:rStyle w:val="Hyperlink"/>
                <w:webHidden/>
              </w:rPr>
              <w:instrText xml:space="preserve"> PAGEREF _Toc454460079 \h </w:instrText>
            </w:r>
            <w:r w:rsidR="001E7404" w:rsidRPr="001E7404">
              <w:rPr>
                <w:rStyle w:val="Hyperlink"/>
                <w:webHidden/>
              </w:rPr>
            </w:r>
            <w:r w:rsidR="001E7404" w:rsidRPr="001E7404">
              <w:rPr>
                <w:rStyle w:val="Hyperlink"/>
                <w:webHidden/>
              </w:rPr>
              <w:fldChar w:fldCharType="separate"/>
            </w:r>
            <w:r w:rsidR="001E7404" w:rsidRPr="001E7404">
              <w:rPr>
                <w:rStyle w:val="Hyperlink"/>
                <w:webHidden/>
              </w:rPr>
              <w:t>53</w:t>
            </w:r>
            <w:r w:rsidR="001E7404" w:rsidRPr="001E7404">
              <w:rPr>
                <w:rStyle w:val="Hyperlink"/>
                <w:webHidden/>
              </w:rPr>
              <w:fldChar w:fldCharType="end"/>
            </w:r>
          </w:hyperlink>
        </w:p>
        <w:p w14:paraId="5403F6DE" w14:textId="77777777" w:rsidR="00C75F67" w:rsidRPr="001E7404" w:rsidRDefault="00942501" w:rsidP="001E7404">
          <w:pPr>
            <w:spacing w:before="120" w:line="0" w:lineRule="atLeast"/>
            <w:contextualSpacing/>
            <w:rPr>
              <w:rFonts w:cs="Arial"/>
              <w:szCs w:val="22"/>
            </w:rPr>
          </w:pPr>
          <w:r w:rsidRPr="001E7404">
            <w:rPr>
              <w:rFonts w:cs="Arial"/>
              <w:szCs w:val="22"/>
            </w:rPr>
            <w:fldChar w:fldCharType="end"/>
          </w:r>
        </w:p>
      </w:sdtContent>
    </w:sdt>
    <w:p w14:paraId="372273CC" w14:textId="77777777" w:rsidR="00C75F67" w:rsidRPr="001E7404" w:rsidRDefault="00C75F67" w:rsidP="001E7404">
      <w:pPr>
        <w:spacing w:line="0" w:lineRule="atLeast"/>
        <w:contextualSpacing/>
      </w:pPr>
    </w:p>
    <w:p w14:paraId="3FC12816" w14:textId="77777777" w:rsidR="005E4E64" w:rsidRDefault="005E4E64">
      <w:pPr>
        <w:spacing w:after="0" w:line="240" w:lineRule="auto"/>
        <w:rPr>
          <w:rFonts w:cs="Arial"/>
          <w:b/>
          <w:bCs/>
          <w:spacing w:val="6"/>
          <w:kern w:val="32"/>
          <w:szCs w:val="22"/>
        </w:rPr>
      </w:pPr>
      <w:bookmarkStart w:id="4" w:name="_Toc130898654"/>
      <w:bookmarkStart w:id="5" w:name="_Toc297207911"/>
      <w:r>
        <w:br w:type="page"/>
      </w:r>
    </w:p>
    <w:p w14:paraId="702B98B3" w14:textId="77777777" w:rsidR="00C75F67" w:rsidRDefault="00C75F67" w:rsidP="00C75F67">
      <w:pPr>
        <w:pStyle w:val="berschrift1"/>
      </w:pPr>
      <w:bookmarkStart w:id="6" w:name="_Toc454460033"/>
      <w:r>
        <w:lastRenderedPageBreak/>
        <w:t xml:space="preserve">§ 1 </w:t>
      </w:r>
      <w:r w:rsidRPr="00E9716F">
        <w:t>Gegenstand des Vertrages</w:t>
      </w:r>
      <w:bookmarkEnd w:id="4"/>
      <w:bookmarkEnd w:id="5"/>
      <w:bookmarkEnd w:id="6"/>
    </w:p>
    <w:p w14:paraId="538DFA85" w14:textId="77777777" w:rsidR="00CE1213" w:rsidRDefault="00CE1213" w:rsidP="00817985">
      <w:pPr>
        <w:numPr>
          <w:ilvl w:val="0"/>
          <w:numId w:val="18"/>
        </w:numPr>
      </w:pPr>
      <w:r w:rsidRPr="00E9716F">
        <w:t>Gegenstand des Vertrages ist der Ausgleich und die Abrechnung von Differenzen zwischen den ein- und ausgespeisten Gasmen</w:t>
      </w:r>
      <w:r w:rsidRPr="00C703D7">
        <w:t>g</w:t>
      </w:r>
      <w:r w:rsidRPr="00E9716F">
        <w:t xml:space="preserve">en, die dem im jeweiligen Vertrag geregelten Bilanzkreis zugeordnet werden, die Übertragung von Gasmengen zwischen Bilanzkreisen über den Virtuellen Handelspunkt (VHP), die Abrechnung der </w:t>
      </w:r>
      <w:r w:rsidR="00DB29EB">
        <w:t>Bilanzierungs</w:t>
      </w:r>
      <w:r w:rsidRPr="00E9716F">
        <w:t>umlage</w:t>
      </w:r>
      <w:r w:rsidR="004B4827">
        <w:t>n</w:t>
      </w:r>
      <w:r w:rsidRPr="00E9716F">
        <w:t xml:space="preserve"> sowie die Abwicklung der dazu notwendigen Kommunikationsprozesse.</w:t>
      </w:r>
    </w:p>
    <w:p w14:paraId="08D0A4F3" w14:textId="77777777" w:rsidR="009D7641" w:rsidRDefault="00CE1213" w:rsidP="00817985">
      <w:pPr>
        <w:numPr>
          <w:ilvl w:val="0"/>
          <w:numId w:val="18"/>
        </w:numPr>
      </w:pPr>
      <w:r w:rsidRPr="00E9716F">
        <w:t xml:space="preserve">Der Bilanzkreisverantwortliche ist verpflichtet, den Bilanzkreis nach Maßgabe dieses Vertrages zu bewirtschaften. Der Marktgebietsverantwortliche ist zur </w:t>
      </w:r>
      <w:r w:rsidR="0093753A">
        <w:t xml:space="preserve">Bereitstellung von Daten und zur </w:t>
      </w:r>
      <w:r w:rsidRPr="00E9716F">
        <w:t>Abrechnung des Bilanzkreises nach Maßgabe dieses Vertrages verpflichtet.</w:t>
      </w:r>
    </w:p>
    <w:p w14:paraId="4754AF94" w14:textId="77777777" w:rsidR="00EE5ED5" w:rsidRDefault="0082475B" w:rsidP="0082475B">
      <w:pPr>
        <w:pStyle w:val="berschrift1"/>
      </w:pPr>
      <w:bookmarkStart w:id="7" w:name="_Toc297207912"/>
      <w:bookmarkStart w:id="8" w:name="_Toc454460034"/>
      <w:r>
        <w:t xml:space="preserve">§ 2 </w:t>
      </w:r>
      <w:r w:rsidR="00CE1213" w:rsidRPr="00E9716F">
        <w:t>Vertragsbestandteile</w:t>
      </w:r>
      <w:bookmarkEnd w:id="7"/>
      <w:bookmarkEnd w:id="8"/>
    </w:p>
    <w:p w14:paraId="16E0AE8A" w14:textId="77777777" w:rsidR="00CE1213" w:rsidRPr="00E9716F" w:rsidRDefault="00CE1213" w:rsidP="00586F5B">
      <w:pPr>
        <w:numPr>
          <w:ilvl w:val="0"/>
          <w:numId w:val="98"/>
        </w:numPr>
      </w:pPr>
      <w:r w:rsidRPr="00E9716F">
        <w:t>Die ergänzenden Geschäftsbedingungen des M</w:t>
      </w:r>
      <w:r>
        <w:t>arktgebietsverantwortlichen</w:t>
      </w:r>
      <w:r w:rsidRPr="00E9716F">
        <w:t xml:space="preserve"> in der zum Zeitpunkt des Abschlusses dieses Vertrages gültigen Fassung sind wesentlicher Bestandteil dieses Vertrages. </w:t>
      </w:r>
    </w:p>
    <w:p w14:paraId="44949B94" w14:textId="77777777" w:rsidR="00CE1213" w:rsidRPr="00E9716F" w:rsidRDefault="00CE1213" w:rsidP="00586F5B">
      <w:pPr>
        <w:numPr>
          <w:ilvl w:val="0"/>
          <w:numId w:val="98"/>
        </w:numPr>
      </w:pPr>
      <w:r w:rsidRPr="00E9716F">
        <w:t>Im Falle von Widersprüchen zwischen den Bestimmungen des Vertrages und den ergänzenden Geschäftsbedingungen des M</w:t>
      </w:r>
      <w:r>
        <w:t>arktgebietsverantwortlichen</w:t>
      </w:r>
      <w:r w:rsidRPr="00E9716F">
        <w:t xml:space="preserve"> haben die Bestimmungen dieses Vertrages Vorrang vor den ergänzenden Geschäftsbedingungen. </w:t>
      </w:r>
    </w:p>
    <w:p w14:paraId="1421667E" w14:textId="77777777" w:rsidR="00EE5ED5" w:rsidRDefault="0082475B" w:rsidP="0082475B">
      <w:pPr>
        <w:pStyle w:val="berschrift1"/>
      </w:pPr>
      <w:bookmarkStart w:id="9" w:name="_Toc297207913"/>
      <w:bookmarkStart w:id="10" w:name="_Toc454460035"/>
      <w:r>
        <w:t xml:space="preserve">§ 3 </w:t>
      </w:r>
      <w:r w:rsidR="00CE1213" w:rsidRPr="00E9716F">
        <w:t>Online-Vertragsschluss und Implementierungsfrist</w:t>
      </w:r>
      <w:bookmarkEnd w:id="9"/>
      <w:bookmarkEnd w:id="10"/>
      <w:r w:rsidR="00CE1213" w:rsidRPr="00E9716F">
        <w:t xml:space="preserve"> </w:t>
      </w:r>
    </w:p>
    <w:p w14:paraId="6065AE90" w14:textId="77777777" w:rsidR="00CE1213" w:rsidRPr="003F7C7B" w:rsidRDefault="00CE1213" w:rsidP="00817985">
      <w:pPr>
        <w:numPr>
          <w:ilvl w:val="0"/>
          <w:numId w:val="19"/>
        </w:numPr>
      </w:pPr>
      <w:r w:rsidRPr="00E9716F">
        <w:t xml:space="preserve">Der Abschluss eines Vertrages muss zum Zwecke der systemtechnischen Implementierung des Vertrages spätestens 10 Werktage vor Beginn der Nutzung des Bilanzkreises erfolgen (Implementierungsfrist). Innerhalb der Implementierungsfrist können bereits Ein- und Ausspeisepunkte (im Folgenden zusammenfassend </w:t>
      </w:r>
      <w:r w:rsidR="00413882">
        <w:t>„</w:t>
      </w:r>
      <w:r w:rsidRPr="00E9716F">
        <w:t>Punkte</w:t>
      </w:r>
      <w:r w:rsidR="00413882">
        <w:t>“</w:t>
      </w:r>
      <w:r w:rsidRPr="00E9716F">
        <w:t xml:space="preserve"> genannt) de</w:t>
      </w:r>
      <w:r>
        <w:t>m</w:t>
      </w:r>
      <w:r w:rsidRPr="00E9716F">
        <w:t xml:space="preserve"> Bilanzkreis </w:t>
      </w:r>
      <w:r>
        <w:t>zugeordnet</w:t>
      </w:r>
      <w:r w:rsidRPr="00E9716F">
        <w:t xml:space="preserve"> werden. </w:t>
      </w:r>
      <w:r>
        <w:t xml:space="preserve">Das Erfordernis zur Durchführung des Kommunikationstests </w:t>
      </w:r>
      <w:r w:rsidRPr="00E9716F">
        <w:t>des M</w:t>
      </w:r>
      <w:r>
        <w:t>arktgebietsverantwortlichen bleibt hiervon unberührt.</w:t>
      </w:r>
      <w:r w:rsidRPr="00E9716F">
        <w:t xml:space="preserve"> Die von der Bundesnetzagentur getroffene Festlegung </w:t>
      </w:r>
      <w:r w:rsidRPr="003F7C7B">
        <w:t>GeLi Gas bleibt unberührt.</w:t>
      </w:r>
    </w:p>
    <w:p w14:paraId="37E6AC65" w14:textId="77777777" w:rsidR="00CE1213" w:rsidRPr="003F7C7B" w:rsidRDefault="00CE1213" w:rsidP="00817985">
      <w:pPr>
        <w:numPr>
          <w:ilvl w:val="0"/>
          <w:numId w:val="19"/>
        </w:numPr>
      </w:pPr>
      <w:r w:rsidRPr="003F7C7B">
        <w:t xml:space="preserve">Der Marktgebietsverantwortliche </w:t>
      </w:r>
      <w:r w:rsidR="0084027B">
        <w:t>muss</w:t>
      </w:r>
      <w:r w:rsidR="0084027B" w:rsidRPr="003F7C7B">
        <w:t xml:space="preserve"> </w:t>
      </w:r>
      <w:r w:rsidRPr="003F7C7B">
        <w:t xml:space="preserve">in einem qualitätsübergreifenden Marktgebiet den Abschluss sowohl von H- als auch von L-Gas-Bilanzkreisverträgen anbieten. </w:t>
      </w:r>
    </w:p>
    <w:p w14:paraId="27706F9E" w14:textId="77777777" w:rsidR="00CE1213" w:rsidRPr="00E9716F" w:rsidDel="00905822" w:rsidRDefault="00CE1213" w:rsidP="00817985">
      <w:pPr>
        <w:numPr>
          <w:ilvl w:val="0"/>
          <w:numId w:val="19"/>
        </w:numPr>
        <w:rPr>
          <w:del w:id="11" w:author="Autor"/>
          <w:i/>
        </w:rPr>
      </w:pPr>
      <w:del w:id="12" w:author="Autor">
        <w:r w:rsidRPr="003F7C7B" w:rsidDel="00905822">
          <w:delText xml:space="preserve">Soweit Nominierungen </w:delText>
        </w:r>
        <w:r w:rsidRPr="00583D10" w:rsidDel="00905822">
          <w:delText xml:space="preserve">nach </w:delText>
        </w:r>
        <w:r w:rsidR="00597D6B" w:rsidRPr="00583D10" w:rsidDel="00905822">
          <w:delText>§ 17</w:delText>
        </w:r>
        <w:r w:rsidR="006B479C" w:rsidRPr="00583D10" w:rsidDel="00905822">
          <w:delText xml:space="preserve"> </w:delText>
        </w:r>
        <w:r w:rsidRPr="00583D10" w:rsidDel="00905822">
          <w:delText>abgegeben</w:delText>
        </w:r>
        <w:r w:rsidRPr="003F7C7B" w:rsidDel="00905822">
          <w:delText xml:space="preserve"> werden sollen, muss der Bilanzkreisverantwortliche sicherstellen, dass alle dafür erforderlichen Kommunikationsprozesse, ggf. auch mit den Ein- bzw. Ausspeisenetzbetreibern</w:delText>
        </w:r>
        <w:r w:rsidRPr="00E9716F" w:rsidDel="00905822">
          <w:delText>, eingerichtet sind.</w:delText>
        </w:r>
      </w:del>
    </w:p>
    <w:p w14:paraId="1F76BA78" w14:textId="77777777" w:rsidR="00CE1213" w:rsidRPr="00E9716F" w:rsidRDefault="00CE1213" w:rsidP="00817985">
      <w:pPr>
        <w:numPr>
          <w:ilvl w:val="0"/>
          <w:numId w:val="19"/>
        </w:numPr>
      </w:pPr>
      <w:r w:rsidRPr="00E9716F">
        <w:t>Der Bilanzkreisverantwortliche gibt mit der Eingabe und Bestätigung der hierzu seitens des M</w:t>
      </w:r>
      <w:r>
        <w:t>arktgebietsverantwortlichen</w:t>
      </w:r>
      <w:r w:rsidRPr="00E9716F">
        <w:t xml:space="preserve"> angeforderten Daten ein verbindliches Angebot zum Abschluss eines Vertrages ab. Die Annahme des Angebotes erfolgt unmittelbar durch eine elektronische Vertragsbestätigung.</w:t>
      </w:r>
      <w:r w:rsidRPr="00A0607A">
        <w:t xml:space="preserve"> </w:t>
      </w:r>
      <w:r>
        <w:t>Der Abschluss des jeweiligen Vertrages erfolgt über die Online-Plattform des Marktgebietsverantwortlichen.</w:t>
      </w:r>
    </w:p>
    <w:p w14:paraId="28DC5EAB" w14:textId="77777777" w:rsidR="00962782" w:rsidRPr="00E9716F" w:rsidRDefault="00962782" w:rsidP="00962782">
      <w:pPr>
        <w:pStyle w:val="berschrift1"/>
      </w:pPr>
      <w:bookmarkStart w:id="13" w:name="_Toc297207923"/>
      <w:bookmarkStart w:id="14" w:name="_Toc454460036"/>
      <w:bookmarkStart w:id="15" w:name="_Toc130898659"/>
      <w:bookmarkStart w:id="16" w:name="_Toc297207914"/>
      <w:bookmarkStart w:id="17" w:name="_Toc130898655"/>
      <w:commentRangeStart w:id="18"/>
      <w:r>
        <w:lastRenderedPageBreak/>
        <w:t xml:space="preserve">§ 4 </w:t>
      </w:r>
      <w:r w:rsidRPr="00E9716F">
        <w:t>Tagesbilanzierung</w:t>
      </w:r>
      <w:bookmarkEnd w:id="13"/>
      <w:r w:rsidRPr="00E9716F">
        <w:t xml:space="preserve"> </w:t>
      </w:r>
      <w:commentRangeEnd w:id="18"/>
      <w:r w:rsidR="00896632">
        <w:rPr>
          <w:rStyle w:val="Kommentarzeichen"/>
          <w:b w:val="0"/>
          <w:bCs w:val="0"/>
          <w:spacing w:val="0"/>
          <w:kern w:val="0"/>
        </w:rPr>
        <w:commentReference w:id="18"/>
      </w:r>
      <w:bookmarkEnd w:id="14"/>
    </w:p>
    <w:p w14:paraId="29288E21" w14:textId="77777777" w:rsidR="00962782" w:rsidRDefault="00962782" w:rsidP="00962782">
      <w:pPr>
        <w:numPr>
          <w:ilvl w:val="0"/>
          <w:numId w:val="27"/>
        </w:numPr>
      </w:pPr>
      <w:r>
        <w:t xml:space="preserve">Sämtliche von den Transportkunden </w:t>
      </w:r>
      <w:r w:rsidRPr="008A7678">
        <w:t xml:space="preserve">transportierten und gehandelten Mengen sind vom Marktgebietsverantwortlichen zu bilanzieren, soweit diese allokiert wurden. Die Bilanzierungsperiode ist der Gastag („D“), d.h. es gilt eine Tagesbilanzierung. </w:t>
      </w:r>
      <w:r>
        <w:t xml:space="preserve">Der Bilanzkreisverantwortliche ist verpflichtet, innerhalb dieser Bilanzierungsperiode für eine ausgeglichene Bilanz zu sorgen. </w:t>
      </w:r>
      <w:r w:rsidRPr="008A7678">
        <w:t>Die Differenz</w:t>
      </w:r>
      <w:r>
        <w:t xml:space="preserve"> der während der Bilanzierungsperiode ein- und ausgespeisten bilanzrelevanten Mengen wird durch den Marktgebietsverantwortlichen am Ende der Bilanzierungsperiode als Ausgleichsenergie abgerechnet. Der Marktgebietsverantwortliche erhebt oder zahlt hierfür Ausgleichsenergieentgelte gemäß § </w:t>
      </w:r>
      <w:del w:id="19" w:author="Autor">
        <w:r w:rsidDel="00905822">
          <w:delText xml:space="preserve">22 </w:delText>
        </w:r>
      </w:del>
      <w:ins w:id="20" w:author="Autor">
        <w:r w:rsidR="00905822">
          <w:t xml:space="preserve">14 </w:t>
        </w:r>
      </w:ins>
      <w:r>
        <w:t xml:space="preserve">Ziffer 4. Neben dem Tagesbilanzierungssystem </w:t>
      </w:r>
      <w:del w:id="21" w:author="Autor">
        <w:r w:rsidDel="00905822">
          <w:delText xml:space="preserve">ist das stündliche Anreizsystem </w:delText>
        </w:r>
      </w:del>
      <w:ins w:id="22" w:author="Autor">
        <w:r w:rsidR="00905822">
          <w:t xml:space="preserve">sind untertägige Verpflichtungen </w:t>
        </w:r>
      </w:ins>
      <w:r>
        <w:t xml:space="preserve">gemäß § </w:t>
      </w:r>
      <w:del w:id="23" w:author="Autor">
        <w:r w:rsidDel="00905822">
          <w:delText>24</w:delText>
        </w:r>
      </w:del>
      <w:ins w:id="24" w:author="Autor">
        <w:r w:rsidR="00905822">
          <w:t>6</w:t>
        </w:r>
      </w:ins>
      <w:r>
        <w:t xml:space="preserve"> anzuwenden.</w:t>
      </w:r>
    </w:p>
    <w:p w14:paraId="13E150D2" w14:textId="77777777" w:rsidR="00962782" w:rsidRDefault="00962782" w:rsidP="00962782">
      <w:pPr>
        <w:numPr>
          <w:ilvl w:val="0"/>
          <w:numId w:val="27"/>
        </w:numPr>
      </w:pPr>
      <w:r>
        <w:t>Für die Bilanzierung sind stündlich nominierte Mengen, gemessene Mengen und Mengen aus Standardlastprofilverfahren nach folgenden Maßgaben bilanzrelevant:</w:t>
      </w:r>
    </w:p>
    <w:p w14:paraId="45E6510B" w14:textId="77777777" w:rsidR="00962782" w:rsidRDefault="00962782" w:rsidP="00962782">
      <w:pPr>
        <w:ind w:left="851" w:hanging="284"/>
      </w:pPr>
      <w:r>
        <w:t>a)</w:t>
      </w:r>
      <w:r>
        <w:tab/>
        <w:t>Nominierte Mengen werden grundsätzlich für folgende Punkte in die Bilanz eingestellt, für diese Punkte gilt grundsätzlich das Prinzip „allokiert wie nominiert“:</w:t>
      </w:r>
    </w:p>
    <w:p w14:paraId="2FBFFB26" w14:textId="77777777" w:rsidR="00962782" w:rsidRDefault="00962782" w:rsidP="00962782">
      <w:pPr>
        <w:ind w:left="1418" w:hanging="567"/>
      </w:pPr>
      <w:r>
        <w:t>aa)</w:t>
      </w:r>
      <w:r>
        <w:tab/>
        <w:t>Ein- und Ausspeisepunkte an der Grenze zwischen Marktgebieten,</w:t>
      </w:r>
    </w:p>
    <w:p w14:paraId="7312A6B6" w14:textId="77777777" w:rsidR="00962782" w:rsidRDefault="00962782" w:rsidP="00962782">
      <w:pPr>
        <w:ind w:left="1418" w:hanging="567"/>
      </w:pPr>
      <w:r>
        <w:t>bb)</w:t>
      </w:r>
      <w:r>
        <w:tab/>
        <w:t>Ein- und Ausspeisepunkte an Grenzübergangspunkten,</w:t>
      </w:r>
    </w:p>
    <w:p w14:paraId="2D928004" w14:textId="77777777" w:rsidR="00962782" w:rsidRDefault="00962782" w:rsidP="00962782">
      <w:pPr>
        <w:ind w:left="1418" w:hanging="567"/>
      </w:pPr>
      <w:r>
        <w:t>cc)</w:t>
      </w:r>
      <w:r>
        <w:tab/>
        <w:t>Einspeisepunkte aus inländischen Produktionsanlagen,</w:t>
      </w:r>
    </w:p>
    <w:p w14:paraId="6845E282" w14:textId="77777777" w:rsidR="00962782" w:rsidRDefault="00962782" w:rsidP="00962782">
      <w:pPr>
        <w:ind w:left="1418" w:hanging="567"/>
      </w:pPr>
      <w:r>
        <w:t>dd)</w:t>
      </w:r>
      <w:r>
        <w:tab/>
        <w:t>Virtuelle Ein- und Ausspeisepunkte sowie</w:t>
      </w:r>
    </w:p>
    <w:p w14:paraId="5C0F72E3" w14:textId="77777777" w:rsidR="00962782" w:rsidRDefault="00962782" w:rsidP="00962782">
      <w:pPr>
        <w:ind w:left="1418" w:hanging="567"/>
      </w:pPr>
      <w:r>
        <w:t>ee)</w:t>
      </w:r>
      <w:r>
        <w:tab/>
        <w:t>Ein- und Ausspeisepunkte aus Speichern.</w:t>
      </w:r>
    </w:p>
    <w:p w14:paraId="57B74A40" w14:textId="77777777" w:rsidR="00962782" w:rsidRDefault="00962782" w:rsidP="00962782">
      <w:pPr>
        <w:spacing w:before="120"/>
        <w:ind w:left="851"/>
      </w:pPr>
      <w:r>
        <w:t>Abweichend hiervon können Messwerte auch an solchen Grenzübergangspunkten, die ausschließlich der Versorgung von Letztverbrauchern dienen, sowie bei Einspeisepunkten aus inländischen Produktionsanlagen als bilanzkreisrelevante Daten verwendet werden („allokiert wie gemessen“). Für Grenzübergangspunkte, die ausschließlich der Versorgung von Letztverbrauchern dienen, gilt dies nur, sofern es von der Bundesnetzagentur genehmigt wurde. Solche Punkte sind im Bilanzierungsregime wie Ausspeisepunkte mit registrierender Leistungsmessung zu behandeln.</w:t>
      </w:r>
    </w:p>
    <w:p w14:paraId="2DA866A6" w14:textId="77777777" w:rsidR="00962782" w:rsidRDefault="00962782" w:rsidP="00962782">
      <w:pPr>
        <w:ind w:left="567"/>
      </w:pPr>
      <w:r>
        <w:t>b)</w:t>
      </w:r>
      <w:r>
        <w:tab/>
        <w:t>Für RLM-Ausspeisepunkte sind gemessene Werte („Ist-Entnahmen“) bilanzrelevant.</w:t>
      </w:r>
    </w:p>
    <w:p w14:paraId="3076A946" w14:textId="77777777" w:rsidR="00962782" w:rsidRDefault="00962782" w:rsidP="00962782">
      <w:pPr>
        <w:ind w:left="851" w:hanging="284"/>
      </w:pPr>
      <w:r>
        <w:t>c)</w:t>
      </w:r>
      <w:r>
        <w:tab/>
        <w:t xml:space="preserve">Für Ausspeisepunkte mit nicht täglich gemessenen Ausspeisungen sind Standardlastprofile („SLP-Ausspeisepunkte“) auf der Grundlage einer Vortagesprognose bilanzrelevant. Den Bilanzkreisverantwortlichen werden die Prognosen vom Marktgebietsverantwortlichen am Vortag („D-1“) der Bilanzierungsperiode übermittelt. </w:t>
      </w:r>
    </w:p>
    <w:p w14:paraId="5348BA65" w14:textId="77777777" w:rsidR="00962782" w:rsidRPr="00E9716F" w:rsidRDefault="00962782" w:rsidP="00962782">
      <w:pPr>
        <w:pStyle w:val="berschrift1"/>
      </w:pPr>
      <w:bookmarkStart w:id="25" w:name="_Toc297207926"/>
      <w:bookmarkStart w:id="26" w:name="_Toc454460037"/>
      <w:bookmarkEnd w:id="15"/>
      <w:commentRangeStart w:id="27"/>
      <w:r>
        <w:t xml:space="preserve">§ 5 </w:t>
      </w:r>
      <w:r w:rsidRPr="00E9716F">
        <w:t>Ausgeglichenheit</w:t>
      </w:r>
      <w:r>
        <w:t xml:space="preserve"> </w:t>
      </w:r>
      <w:r w:rsidRPr="00E9716F">
        <w:t>des Bilanzkreises</w:t>
      </w:r>
      <w:bookmarkEnd w:id="25"/>
      <w:commentRangeEnd w:id="27"/>
      <w:r w:rsidR="004026E1">
        <w:rPr>
          <w:rStyle w:val="Kommentarzeichen"/>
          <w:b w:val="0"/>
          <w:bCs w:val="0"/>
          <w:spacing w:val="0"/>
          <w:kern w:val="0"/>
        </w:rPr>
        <w:commentReference w:id="27"/>
      </w:r>
      <w:bookmarkEnd w:id="26"/>
      <w:r>
        <w:t xml:space="preserve"> </w:t>
      </w:r>
    </w:p>
    <w:p w14:paraId="282397F9" w14:textId="77777777" w:rsidR="00962782" w:rsidRPr="00E9716F" w:rsidRDefault="00962782" w:rsidP="00962782">
      <w:r w:rsidRPr="00E9716F">
        <w:t xml:space="preserve">Der Bilanzkreisverantwortliche ist verpflichtet, </w:t>
      </w:r>
      <w:ins w:id="28" w:author="Autor">
        <w:r w:rsidR="00A665B8">
          <w:t xml:space="preserve">sicherzustellen, </w:t>
        </w:r>
      </w:ins>
      <w:r w:rsidRPr="00E9716F">
        <w:t>dass innerhalb seines Bilanzkreises die gesamte Gasmenge in kWh, die im Bilanzkreis übertragen wird, möglichst der gesamten Gasmenge in kWh entspricht, die dem Bilanzkreis entnommen wird. Der Bilanz</w:t>
      </w:r>
      <w:r w:rsidRPr="00E9716F">
        <w:lastRenderedPageBreak/>
        <w:t xml:space="preserve">kreisverantwortliche muss alle zumutbaren Anstrengungen unternehmen, um prognostizierbare Abweichungen zu vermeiden. </w:t>
      </w:r>
    </w:p>
    <w:p w14:paraId="7889F8C8" w14:textId="77777777" w:rsidR="00962782" w:rsidRPr="00E9716F" w:rsidRDefault="00962782" w:rsidP="00962782">
      <w:pPr>
        <w:pStyle w:val="berschrift1"/>
      </w:pPr>
      <w:bookmarkStart w:id="29" w:name="_Toc454460038"/>
      <w:commentRangeStart w:id="30"/>
      <w:r>
        <w:t xml:space="preserve">§ 6 Untertägige Verpflichtungen </w:t>
      </w:r>
      <w:r>
        <w:br/>
      </w:r>
      <w:commentRangeEnd w:id="30"/>
      <w:r w:rsidR="004026E1">
        <w:rPr>
          <w:rStyle w:val="Kommentarzeichen"/>
          <w:b w:val="0"/>
          <w:bCs w:val="0"/>
          <w:spacing w:val="0"/>
          <w:kern w:val="0"/>
        </w:rPr>
        <w:commentReference w:id="30"/>
      </w:r>
      <w:bookmarkEnd w:id="29"/>
      <w:r>
        <w:t xml:space="preserve">        </w:t>
      </w:r>
    </w:p>
    <w:p w14:paraId="6019FBE1" w14:textId="77777777" w:rsidR="00905822" w:rsidRPr="00E831E1" w:rsidRDefault="00905822" w:rsidP="00905822">
      <w:pPr>
        <w:pStyle w:val="BulletPGL2"/>
      </w:pPr>
      <w:r w:rsidRPr="00E831E1">
        <w:t xml:space="preserve">Im Rahmen </w:t>
      </w:r>
      <w:del w:id="31" w:author="Autor">
        <w:r w:rsidRPr="00E831E1" w:rsidDel="00471BFD">
          <w:delText xml:space="preserve">des stündlichen Anreizsystems </w:delText>
        </w:r>
      </w:del>
      <w:ins w:id="32" w:author="Autor">
        <w:r w:rsidR="00471BFD">
          <w:t xml:space="preserve">der untertägigen Verpflichtungen </w:t>
        </w:r>
      </w:ins>
      <w:r w:rsidRPr="00E831E1">
        <w:t>saldiert der Marktgebietsverantwortliche für jede Stunde innerhalb des Gastags die in dieser Stunde gemäß Ziffer 2 lit. a) bis c) relevanten Einspeisungen in den Bilanzkreis mit den relevanten Ausspeisungen aus dem Bilanzkreis. Eine gesonderte Betrachtung von Ein- oder Ausspeisemengen an einzelnen Punkten findet nicht statt. Für eine nach der Saldierung und Anwendung der ggf. gewährten Toleranz</w:t>
      </w:r>
      <w:del w:id="33" w:author="Autor">
        <w:r w:rsidRPr="00E831E1" w:rsidDel="009627DB">
          <w:delText>en</w:delText>
        </w:r>
      </w:del>
      <w:r w:rsidRPr="00E831E1">
        <w:t xml:space="preserve"> verbleibende Über- oder Unterspeisung (Stundenabweichung) hat der Bilanzkreisverantwortliche an den Marktgebietsverantwortlichen</w:t>
      </w:r>
      <w:r w:rsidRPr="00E831E1" w:rsidDel="004302F8">
        <w:t xml:space="preserve"> </w:t>
      </w:r>
      <w:r w:rsidRPr="00E831E1">
        <w:t xml:space="preserve">einen </w:t>
      </w:r>
      <w:del w:id="34" w:author="Autor">
        <w:r w:rsidRPr="00E831E1" w:rsidDel="00376031">
          <w:delText xml:space="preserve">Strukturierungsbeitrag </w:delText>
        </w:r>
      </w:del>
      <w:ins w:id="35" w:author="Autor">
        <w:r w:rsidR="00376031">
          <w:t>Flexibilitätskostenbeitrag</w:t>
        </w:r>
        <w:r w:rsidR="00376031" w:rsidRPr="00E831E1">
          <w:t xml:space="preserve"> </w:t>
        </w:r>
      </w:ins>
      <w:r w:rsidRPr="00E831E1">
        <w:t>in Euro je MWh zu entrichten. Ein Ausgleich der Stundenabweichung erfolgt nicht.</w:t>
      </w:r>
    </w:p>
    <w:p w14:paraId="5FE0BDE1" w14:textId="77777777" w:rsidR="00905822" w:rsidRPr="00E831E1" w:rsidRDefault="00905822" w:rsidP="00905822">
      <w:pPr>
        <w:pStyle w:val="BulletPGL2"/>
      </w:pPr>
      <w:r w:rsidRPr="00E831E1">
        <w:t xml:space="preserve">Für </w:t>
      </w:r>
      <w:del w:id="36" w:author="Autor">
        <w:r w:rsidRPr="00E831E1" w:rsidDel="00471BFD">
          <w:delText xml:space="preserve">das stündliche Anreizsystem </w:delText>
        </w:r>
      </w:del>
      <w:ins w:id="37" w:author="Autor">
        <w:r w:rsidR="00471BFD">
          <w:t>die untertägige</w:t>
        </w:r>
        <w:r w:rsidR="003C0544">
          <w:t>n</w:t>
        </w:r>
        <w:r w:rsidR="00471BFD">
          <w:t xml:space="preserve"> Verpflichtung</w:t>
        </w:r>
        <w:r w:rsidR="003C0544">
          <w:t>en</w:t>
        </w:r>
        <w:r w:rsidR="00471BFD">
          <w:t xml:space="preserve"> </w:t>
        </w:r>
      </w:ins>
      <w:r w:rsidRPr="00E831E1">
        <w:t>werden folgende Fallgruppen unterschieden:</w:t>
      </w:r>
    </w:p>
    <w:p w14:paraId="4BE14418" w14:textId="77777777" w:rsidR="00905822" w:rsidRPr="00E831E1" w:rsidRDefault="00905822" w:rsidP="00905822">
      <w:pPr>
        <w:numPr>
          <w:ilvl w:val="0"/>
          <w:numId w:val="31"/>
        </w:numPr>
      </w:pPr>
      <w:r w:rsidRPr="00E831E1">
        <w:t xml:space="preserve">Punkte mit besonderer Bedeutung für die Netzstabilität sowie VHP: </w:t>
      </w:r>
    </w:p>
    <w:p w14:paraId="1BFE2104" w14:textId="77777777" w:rsidR="00905822" w:rsidRPr="00E831E1" w:rsidRDefault="00905822" w:rsidP="00905822">
      <w:pPr>
        <w:ind w:left="851"/>
      </w:pPr>
      <w:r w:rsidRPr="00E831E1">
        <w:t xml:space="preserve">Für folgende Ein- und Ausspeisepunkte, ist die stundenscharf allokierte Menge relevant: </w:t>
      </w:r>
    </w:p>
    <w:p w14:paraId="7F455730" w14:textId="77777777" w:rsidR="00905822" w:rsidRPr="00E831E1" w:rsidRDefault="00905822" w:rsidP="00905822">
      <w:pPr>
        <w:numPr>
          <w:ilvl w:val="0"/>
          <w:numId w:val="16"/>
        </w:numPr>
        <w:ind w:left="1276" w:hanging="425"/>
      </w:pPr>
      <w:r w:rsidRPr="00E831E1">
        <w:t>Ein- und Ausspeisepunkte an der Grenze zwischen Marktgebieten,</w:t>
      </w:r>
    </w:p>
    <w:p w14:paraId="222ECA3F" w14:textId="77777777" w:rsidR="00905822" w:rsidRPr="00E831E1" w:rsidRDefault="00905822" w:rsidP="00905822">
      <w:pPr>
        <w:numPr>
          <w:ilvl w:val="0"/>
          <w:numId w:val="16"/>
        </w:numPr>
        <w:ind w:left="1276" w:hanging="425"/>
      </w:pPr>
      <w:r w:rsidRPr="00E831E1">
        <w:t>Ein- und Ausspeisepunkte an Grenz</w:t>
      </w:r>
      <w:r>
        <w:t>übergang</w:t>
      </w:r>
      <w:r w:rsidRPr="00E831E1">
        <w:t xml:space="preserve">spunkten, </w:t>
      </w:r>
    </w:p>
    <w:p w14:paraId="78118576" w14:textId="77777777" w:rsidR="00905822" w:rsidRPr="00E831E1" w:rsidRDefault="00905822" w:rsidP="00905822">
      <w:pPr>
        <w:numPr>
          <w:ilvl w:val="0"/>
          <w:numId w:val="16"/>
        </w:numPr>
        <w:ind w:left="1276" w:hanging="425"/>
      </w:pPr>
      <w:r w:rsidRPr="00E831E1">
        <w:t>Einspeisepunkte aus inländischen Produktionsanlagen,</w:t>
      </w:r>
    </w:p>
    <w:p w14:paraId="5339F102" w14:textId="77777777" w:rsidR="00905822" w:rsidRPr="00E831E1" w:rsidRDefault="00905822" w:rsidP="00905822">
      <w:pPr>
        <w:numPr>
          <w:ilvl w:val="0"/>
          <w:numId w:val="16"/>
        </w:numPr>
        <w:ind w:left="1276" w:hanging="425"/>
      </w:pPr>
      <w:r w:rsidRPr="00E831E1">
        <w:t xml:space="preserve">virtuelle Ein- und Ausspeisepunkte (VHP), </w:t>
      </w:r>
    </w:p>
    <w:p w14:paraId="70DFBE5A" w14:textId="77777777" w:rsidR="00905822" w:rsidRPr="00E831E1" w:rsidRDefault="00905822" w:rsidP="00905822">
      <w:pPr>
        <w:numPr>
          <w:ilvl w:val="0"/>
          <w:numId w:val="16"/>
        </w:numPr>
        <w:ind w:left="1276" w:hanging="425"/>
      </w:pPr>
      <w:r w:rsidRPr="00E831E1">
        <w:t xml:space="preserve">Ein- und Ausspeisepunkte aus Speichern sowie </w:t>
      </w:r>
    </w:p>
    <w:p w14:paraId="529680B9" w14:textId="77777777" w:rsidR="00905822" w:rsidRPr="00E831E1" w:rsidRDefault="00905822" w:rsidP="00905822">
      <w:pPr>
        <w:numPr>
          <w:ilvl w:val="0"/>
          <w:numId w:val="16"/>
        </w:numPr>
        <w:ind w:left="1276" w:hanging="425"/>
      </w:pPr>
      <w:r w:rsidRPr="00E831E1">
        <w:t>Ausspeisungen an RLM-</w:t>
      </w:r>
      <w:r>
        <w:t>Ausspeisepunkten</w:t>
      </w:r>
      <w:del w:id="38" w:author="Autor">
        <w:r w:rsidRPr="00E831E1" w:rsidDel="00471BFD">
          <w:delText xml:space="preserve"> zu Großverbrauchern:</w:delText>
        </w:r>
      </w:del>
    </w:p>
    <w:p w14:paraId="72D52720" w14:textId="77777777" w:rsidR="00905822" w:rsidRPr="00E831E1" w:rsidDel="00471BFD" w:rsidRDefault="00905822" w:rsidP="00905822">
      <w:pPr>
        <w:numPr>
          <w:ilvl w:val="2"/>
          <w:numId w:val="72"/>
        </w:numPr>
        <w:ind w:left="1701" w:hanging="425"/>
        <w:rPr>
          <w:del w:id="39" w:author="Autor"/>
        </w:rPr>
      </w:pPr>
      <w:del w:id="40" w:author="Autor">
        <w:r w:rsidRPr="00E831E1" w:rsidDel="00471BFD">
          <w:delText>Ausspeisungen an RLM-</w:delText>
        </w:r>
        <w:r w:rsidDel="00471BFD">
          <w:delText>Ausspeisepunkten</w:delText>
        </w:r>
        <w:r w:rsidRPr="00E831E1" w:rsidDel="00471BFD">
          <w:delText xml:space="preserve"> mit einer Ausspeisekapazitätsbuchung oder Vorhalteleistung von mehr als 300 MWh/h unterfallen grundsätzlich der Fallgruppe a). </w:delText>
        </w:r>
        <w:r w:rsidDel="00471BFD">
          <w:delText>Bis zum 31. Juli 2016 kann d</w:delText>
        </w:r>
        <w:r w:rsidRPr="00E831E1" w:rsidDel="00471BFD">
          <w:delText>er Bilanzkreisverantwortliche auf Veranlassung des Transportkunden gegenüber dem Marktgebietsverantwortlichen erklären, dass eine oder mehrere solcher RLM-</w:delText>
        </w:r>
        <w:r w:rsidDel="00471BFD">
          <w:delText>Ausspeisepunkte</w:delText>
        </w:r>
        <w:r w:rsidRPr="00E831E1" w:rsidDel="00471BFD">
          <w:delText xml:space="preserve"> seines Bilanzkreises der Fallgruppe a) nicht angehören sollen. In diesem Fall folgen die betroffenen RLM-</w:delText>
        </w:r>
        <w:r w:rsidDel="00471BFD">
          <w:delText>Ausspeisepunkte</w:delText>
        </w:r>
        <w:r w:rsidRPr="00E831E1" w:rsidDel="00471BFD">
          <w:delText xml:space="preserve"> in dem stündlichen Anreizsystem den Regelungen der Fallgruppe b). Die Erklärung des Bilanzkreisverantwortlichen ist für den Marktgebietsverantwortlichen verbindlich, es sei denn dieser weist unverzüglich in Textform nach, dass eine Zuordnung der </w:delText>
        </w:r>
        <w:r w:rsidDel="00471BFD">
          <w:delText>Ausspeisepunkte</w:delText>
        </w:r>
        <w:r w:rsidRPr="00E831E1" w:rsidDel="00471BFD">
          <w:delText xml:space="preserve"> zu der Fallgruppe b) zu einer unzumutbaren Beeinträchtigung der Systemstabilität führen würde. Von ihrem Wahlrecht können Transportkunden jeweils nur 1 Monat vor Beginn der Um</w:delText>
        </w:r>
        <w:r w:rsidRPr="00E831E1" w:rsidDel="00471BFD">
          <w:lastRenderedPageBreak/>
          <w:delText>lageperiode gemäß § 25 oder im Rahmen eines Lieferantenwechsels Gebrauch machen.</w:delText>
        </w:r>
      </w:del>
    </w:p>
    <w:p w14:paraId="764AE25E" w14:textId="77777777" w:rsidR="00905822" w:rsidRPr="00E831E1" w:rsidDel="00471BFD" w:rsidRDefault="00905822" w:rsidP="00905822">
      <w:pPr>
        <w:numPr>
          <w:ilvl w:val="2"/>
          <w:numId w:val="72"/>
        </w:numPr>
        <w:ind w:left="1701" w:hanging="425"/>
        <w:rPr>
          <w:del w:id="41" w:author="Autor"/>
        </w:rPr>
      </w:pPr>
      <w:del w:id="42" w:author="Autor">
        <w:r w:rsidRPr="00E831E1" w:rsidDel="00471BFD">
          <w:delText>Ausspeisungen an RLM-</w:delText>
        </w:r>
        <w:r w:rsidDel="00471BFD">
          <w:delText>Ausspeisepunkte</w:delText>
        </w:r>
        <w:r w:rsidRPr="00E831E1" w:rsidDel="00471BFD">
          <w:delText xml:space="preserve"> mit einer Ausspeisekapazitätsbuchung oder Vorhalteleistung von weniger als 300 MWh/h gehören der Fallgruppe a) an, wenn der Bilanzkreisverantwortliche dies auf Veranlassung des Transportkunden gegenüber dem Marktgebietsverantwortlichen ausdrücklich erklärt hat. Von diesem Wahlrecht können Transportkunden jeweils nur 1 Monat vor Beginn der Umlageperiode gemäß § 25 oder im Rahmen eines Lieferantenwechsels Gebrauch machen.</w:delText>
        </w:r>
      </w:del>
    </w:p>
    <w:p w14:paraId="31DB3825" w14:textId="77777777" w:rsidR="00905822" w:rsidRPr="00E831E1" w:rsidRDefault="00905822" w:rsidP="00905822">
      <w:pPr>
        <w:ind w:left="851"/>
      </w:pPr>
      <w:r w:rsidRPr="00E831E1">
        <w:t xml:space="preserve">Bezogen auf die </w:t>
      </w:r>
      <w:ins w:id="43" w:author="Autor">
        <w:r w:rsidR="00471BFD">
          <w:t xml:space="preserve">RLM-Ausspeisepunkte </w:t>
        </w:r>
      </w:ins>
      <w:del w:id="44" w:author="Autor">
        <w:r w:rsidRPr="00E831E1" w:rsidDel="00471BFD">
          <w:delText xml:space="preserve">vorgenannten Großverbraucher </w:delText>
        </w:r>
        <w:r w:rsidDel="00471BFD">
          <w:delText xml:space="preserve">(RLM-Ausspeisepunkte ohne Tagesband, Zeitreihentyp RLMoT) </w:delText>
        </w:r>
      </w:del>
      <w:r w:rsidRPr="00E831E1">
        <w:t>wird für eine nach der Saldierung verbleibende Über- oder Unterspeisung (Stundenab</w:t>
      </w:r>
      <w:r>
        <w:t>weichung) eine Toleranz von +/</w:t>
      </w:r>
      <w:r>
        <w:noBreakHyphen/>
        <w:t xml:space="preserve"> </w:t>
      </w:r>
      <w:del w:id="45" w:author="Autor">
        <w:r w:rsidDel="00A665B8">
          <w:delText>2</w:delText>
        </w:r>
      </w:del>
      <w:ins w:id="46" w:author="Autor">
        <w:r w:rsidR="00A665B8">
          <w:t>7,5</w:t>
        </w:r>
      </w:ins>
      <w:r w:rsidRPr="00E831E1">
        <w:t xml:space="preserve">% </w:t>
      </w:r>
      <w:ins w:id="47" w:author="Autor">
        <w:r w:rsidR="00A665B8">
          <w:t xml:space="preserve">der je Bilanzkreis </w:t>
        </w:r>
        <w:r w:rsidR="00A665B8" w:rsidRPr="00A665B8">
          <w:t>aggregierten ausgespeisten Tagesmenge auf jede Stunde innerhalb des g</w:t>
        </w:r>
        <w:del w:id="48" w:author="Autor">
          <w:r w:rsidR="00A665B8" w:rsidRPr="00A665B8" w:rsidDel="006227F9">
            <w:delText>h</w:delText>
          </w:r>
        </w:del>
        <w:r w:rsidR="00A665B8" w:rsidRPr="00A665B8">
          <w:t>anzen Gastages gleichverteilt („Toleranzband“).</w:t>
        </w:r>
        <w:r w:rsidR="00A665B8">
          <w:t xml:space="preserve"> </w:t>
        </w:r>
      </w:ins>
      <w:del w:id="49" w:author="Autor">
        <w:r w:rsidRPr="00E831E1" w:rsidDel="00A665B8">
          <w:delText>bezogen auf die an diesem Punkt ausgespeiste, gemessene stündliche Menge gewährt. Dies gilt jedoch nicht für Mengen, die einem Nominierungsersatzverfahren unterliegen. In Bezug auf alle anderen Punkte dieser Fallgruppe erhält der Bilanzkreisverantwortliche bezogen auf die Stundenabweichung keine Toleranz.</w:delText>
        </w:r>
      </w:del>
    </w:p>
    <w:p w14:paraId="4205B0FE" w14:textId="77777777" w:rsidR="00905822" w:rsidRPr="00E831E1" w:rsidDel="00A665B8" w:rsidRDefault="00905822" w:rsidP="00905822">
      <w:pPr>
        <w:numPr>
          <w:ilvl w:val="0"/>
          <w:numId w:val="31"/>
        </w:numPr>
        <w:rPr>
          <w:del w:id="50" w:author="Autor"/>
        </w:rPr>
      </w:pPr>
      <w:del w:id="51" w:author="Autor">
        <w:r w:rsidRPr="00E831E1" w:rsidDel="00A665B8">
          <w:delText>Sonstige RLM-</w:delText>
        </w:r>
        <w:r w:rsidDel="00A665B8">
          <w:delText>Ausspeisepunkte</w:delText>
        </w:r>
      </w:del>
    </w:p>
    <w:p w14:paraId="6F63DA09" w14:textId="77777777" w:rsidR="00905822" w:rsidDel="00A665B8" w:rsidRDefault="00905822" w:rsidP="00905822">
      <w:pPr>
        <w:ind w:left="851"/>
        <w:rPr>
          <w:del w:id="52" w:author="Autor"/>
        </w:rPr>
      </w:pPr>
      <w:del w:id="53" w:author="Autor">
        <w:r w:rsidRPr="00E831E1" w:rsidDel="00A665B8">
          <w:delText>Für die sonstigen RLM-</w:delText>
        </w:r>
        <w:r w:rsidDel="00A665B8">
          <w:delText>Ausspeisepunkte</w:delText>
        </w:r>
        <w:r w:rsidRPr="00E831E1" w:rsidDel="00A665B8">
          <w:delText>, die keine Großverbrau</w:delText>
        </w:r>
        <w:r w:rsidDel="00A665B8">
          <w:delText xml:space="preserve">cher im Sinne von lit. a) </w:delText>
        </w:r>
        <w:r w:rsidRPr="00E831E1" w:rsidDel="00A665B8">
          <w:delText>sind</w:delText>
        </w:r>
        <w:r w:rsidDel="00A665B8">
          <w:delText xml:space="preserve"> (RLM-Ausspeisepunkte mit Tagesband, Zeitreihentyp RLMmT)</w:delText>
        </w:r>
        <w:r w:rsidRPr="00E831E1" w:rsidDel="00A665B8">
          <w:delText xml:space="preserve">, fällt der Strukturierungsbeitrag für die außerhalb einer Toleranz in Höhe von +/- 15 % bezogen auf die nachfolgend ermittelten stündlichen Werte an: Für diese </w:delText>
        </w:r>
        <w:r w:rsidDel="00A665B8">
          <w:delText>Ausspeisepunkte</w:delText>
        </w:r>
        <w:r w:rsidRPr="00E831E1" w:rsidDel="00A665B8">
          <w:delText xml:space="preserve"> ist für die stündliche Betrachtung der stündliche Anteil der gleichmäßig über den ganzen Gastag verteilten täglichen Ist-Entnahmemenge relevant („Tagesband“). Dies gilt jedoch nicht für Mengen, die einem Nominierungsersatzverfahren unterliegen.</w:delText>
        </w:r>
      </w:del>
    </w:p>
    <w:p w14:paraId="64B07C56" w14:textId="77777777" w:rsidR="00905822" w:rsidRDefault="00905822" w:rsidP="00905822">
      <w:pPr>
        <w:numPr>
          <w:ilvl w:val="0"/>
          <w:numId w:val="31"/>
        </w:numPr>
      </w:pPr>
      <w:del w:id="54" w:author="Autor">
        <w:r w:rsidRPr="00850AE7" w:rsidDel="00A665B8">
          <w:delText>Ab dem 1.</w:delText>
        </w:r>
        <w:r w:rsidDel="00A665B8">
          <w:delText xml:space="preserve"> August </w:delText>
        </w:r>
        <w:r w:rsidRPr="00850AE7" w:rsidDel="00A665B8">
          <w:delText>2016 wird d</w:delText>
        </w:r>
      </w:del>
      <w:ins w:id="55" w:author="Autor">
        <w:r w:rsidR="00A665B8">
          <w:t>D</w:t>
        </w:r>
      </w:ins>
      <w:r w:rsidRPr="00850AE7">
        <w:t xml:space="preserve">er Fallgruppenwechsel </w:t>
      </w:r>
      <w:ins w:id="56" w:author="Autor">
        <w:r w:rsidR="00A665B8">
          <w:t xml:space="preserve">wird </w:t>
        </w:r>
      </w:ins>
      <w:r w:rsidRPr="00850AE7">
        <w:t xml:space="preserve">von dem </w:t>
      </w:r>
      <w:ins w:id="57" w:author="Autor">
        <w:r w:rsidR="00A665B8">
          <w:t xml:space="preserve">durch den </w:t>
        </w:r>
      </w:ins>
      <w:r w:rsidRPr="00850AE7">
        <w:t>Bilanzkreisverantwortlichen bevollmächtigte</w:t>
      </w:r>
      <w:r>
        <w:t>n</w:t>
      </w:r>
      <w:r w:rsidRPr="00850AE7">
        <w:t xml:space="preserve"> Transportkunden </w:t>
      </w:r>
      <w:r>
        <w:t>gegenüber dem</w:t>
      </w:r>
      <w:r w:rsidRPr="00850AE7">
        <w:t xml:space="preserve"> Netzbetreiber gemäß</w:t>
      </w:r>
      <w:r>
        <w:t xml:space="preserve"> den Prozessen und Fristen der</w:t>
      </w:r>
      <w:r w:rsidRPr="00850AE7">
        <w:t xml:space="preserve"> GeLi Gas </w:t>
      </w:r>
      <w:r>
        <w:t>mitgeteilt.</w:t>
      </w:r>
      <w:r w:rsidRPr="00850AE7">
        <w:t xml:space="preserve"> </w:t>
      </w:r>
    </w:p>
    <w:p w14:paraId="619ECCD3" w14:textId="77777777" w:rsidR="00905822" w:rsidDel="00A665B8" w:rsidRDefault="00905822" w:rsidP="00905822">
      <w:pPr>
        <w:ind w:left="851"/>
        <w:rPr>
          <w:del w:id="58" w:author="Autor"/>
        </w:rPr>
      </w:pPr>
      <w:del w:id="59" w:author="Autor">
        <w:r w:rsidRPr="00850AE7" w:rsidDel="00A665B8">
          <w:delText>Die erstmalige Umstellung aller RLM-Aus</w:delText>
        </w:r>
        <w:r w:rsidDel="00A665B8">
          <w:delText>s</w:delText>
        </w:r>
        <w:r w:rsidRPr="00850AE7" w:rsidDel="00A665B8">
          <w:delText>peis</w:delText>
        </w:r>
        <w:r w:rsidDel="00A665B8">
          <w:delText>epunkte</w:delText>
        </w:r>
        <w:r w:rsidRPr="00850AE7" w:rsidDel="00A665B8">
          <w:delText xml:space="preserve"> mit dem Zeitreihentyp RLMoT</w:delText>
        </w:r>
        <w:r w:rsidDel="00A665B8">
          <w:delText xml:space="preserve"> (RLM-Ausspeisepunkte ohne Tagesband) </w:delText>
        </w:r>
        <w:r w:rsidRPr="00850AE7" w:rsidDel="00A665B8">
          <w:delText>bzw. RLMNEV</w:delText>
        </w:r>
        <w:r w:rsidDel="00A665B8">
          <w:delText xml:space="preserve"> (RLM-Ausspeisepunkte mit Nominierungsersatzverfahren)</w:delText>
        </w:r>
        <w:r w:rsidRPr="00850AE7" w:rsidDel="00A665B8">
          <w:delText xml:space="preserve"> auf den Zeitreihentyp RLMmT </w:delText>
        </w:r>
        <w:r w:rsidDel="00A665B8">
          <w:delText xml:space="preserve">(RLM-Ausspeisepunkte mit Tagesband) </w:delText>
        </w:r>
        <w:r w:rsidRPr="00850AE7" w:rsidDel="00A665B8">
          <w:delText>erfolgt</w:delText>
        </w:r>
        <w:r w:rsidDel="00A665B8">
          <w:delText xml:space="preserve"> gegenüber dem Transportkunden</w:delText>
        </w:r>
        <w:r w:rsidRPr="00850AE7" w:rsidDel="00A665B8">
          <w:delText xml:space="preserve"> initial</w:delText>
        </w:r>
        <w:r w:rsidDel="00A665B8">
          <w:delText xml:space="preserve"> bis spätestens 15. August 2016</w:delText>
        </w:r>
        <w:r w:rsidRPr="00850AE7" w:rsidDel="00A665B8">
          <w:delText xml:space="preserve"> </w:delText>
        </w:r>
        <w:r w:rsidDel="00A665B8">
          <w:delText xml:space="preserve">mit Wirkung </w:delText>
        </w:r>
        <w:r w:rsidRPr="00850AE7" w:rsidDel="00A665B8">
          <w:delText>zum 1.</w:delText>
        </w:r>
        <w:r w:rsidDel="00A665B8">
          <w:delText xml:space="preserve"> Oktober </w:delText>
        </w:r>
        <w:r w:rsidRPr="00850AE7" w:rsidDel="00A665B8">
          <w:delText xml:space="preserve">2016 durch den Netzbetreiber. Die durchgeführte Stammdatenänderung durch den Netzbetreiber wird dem Transportkunden </w:delText>
        </w:r>
        <w:r w:rsidDel="00A665B8">
          <w:delText>gemäß GeLi Gas mitgeteilt</w:delText>
        </w:r>
        <w:r w:rsidRPr="00850AE7" w:rsidDel="00A665B8">
          <w:delText>.</w:delText>
        </w:r>
        <w:r w:rsidDel="00A665B8">
          <w:delText xml:space="preserve"> Der Transportkunde kann der initialen Umstellung </w:delText>
        </w:r>
        <w:r w:rsidRPr="00850AE7" w:rsidDel="00A665B8">
          <w:delText>auf den Zeitreihentyp RLMmT</w:delText>
        </w:r>
        <w:r w:rsidDel="00A665B8">
          <w:delText xml:space="preserve"> im Rahmen des Prozesses Stammdatenänderung gemäß GeLi Gas widersprechen. In diesem Fall werden die betroffenen</w:delText>
        </w:r>
        <w:r w:rsidRPr="00850AE7" w:rsidDel="00A665B8">
          <w:delText xml:space="preserve"> RLM-Ausspeise</w:delText>
        </w:r>
        <w:r w:rsidDel="00A665B8">
          <w:delText xml:space="preserve">punkte vom Netzbetreiber </w:delText>
        </w:r>
        <w:r w:rsidRPr="00850AE7" w:rsidDel="00A665B8">
          <w:delText xml:space="preserve">dem Zeitreihentyp RLMoT </w:delText>
        </w:r>
        <w:r w:rsidDel="00A665B8">
          <w:delText>zugeordnet.</w:delText>
        </w:r>
      </w:del>
    </w:p>
    <w:p w14:paraId="2424B5D6" w14:textId="77777777" w:rsidR="00905822" w:rsidRPr="00E831E1" w:rsidRDefault="00905822" w:rsidP="00905822">
      <w:pPr>
        <w:numPr>
          <w:ilvl w:val="0"/>
          <w:numId w:val="31"/>
        </w:numPr>
      </w:pPr>
      <w:r w:rsidRPr="00E831E1">
        <w:lastRenderedPageBreak/>
        <w:t>SLP-</w:t>
      </w:r>
      <w:r>
        <w:t>Ausspeisepunkte</w:t>
      </w:r>
    </w:p>
    <w:p w14:paraId="2F609DE6" w14:textId="77777777" w:rsidR="00905822" w:rsidRPr="00E831E1" w:rsidRDefault="00905822" w:rsidP="00905822">
      <w:pPr>
        <w:ind w:left="851"/>
      </w:pPr>
      <w:r w:rsidRPr="00E831E1">
        <w:t>Für SLP-</w:t>
      </w:r>
      <w:r>
        <w:t>Ausspeisepunkte</w:t>
      </w:r>
      <w:r w:rsidRPr="00E831E1">
        <w:t xml:space="preserve"> ist der stündliche Anteil der gleichmäßig über den ganzen Gastag verteilten Tagesmenge des jeweiligen Standardlastprofils für </w:t>
      </w:r>
      <w:del w:id="60" w:author="Autor">
        <w:r w:rsidRPr="00E831E1" w:rsidDel="001673BE">
          <w:delText xml:space="preserve">das stündliche Anreizsystem </w:delText>
        </w:r>
      </w:del>
      <w:ins w:id="61" w:author="Autor">
        <w:r w:rsidR="001673BE">
          <w:t xml:space="preserve">die untertägigen Verpflichtungen </w:t>
        </w:r>
      </w:ins>
      <w:r w:rsidRPr="00E831E1">
        <w:t xml:space="preserve">relevant („Tagesband“). Bezogen auf diese Mengen erhält der Bilanzkreisverantwortliche keine Toleranz bei der Ermittlung der für den </w:t>
      </w:r>
      <w:del w:id="62" w:author="Autor">
        <w:r w:rsidRPr="00E831E1" w:rsidDel="00A76D03">
          <w:delText xml:space="preserve">Strukturierungsbeitrag </w:delText>
        </w:r>
      </w:del>
      <w:ins w:id="63" w:author="Autor">
        <w:r w:rsidR="00A76D03">
          <w:t>Flexibilitätskostenbeitrag</w:t>
        </w:r>
        <w:r w:rsidR="00A76D03" w:rsidRPr="00E831E1">
          <w:t xml:space="preserve"> </w:t>
        </w:r>
      </w:ins>
      <w:r w:rsidRPr="00E831E1">
        <w:t xml:space="preserve">relevanten Stundenabweichung. </w:t>
      </w:r>
    </w:p>
    <w:p w14:paraId="28963B26" w14:textId="77777777" w:rsidR="00905822" w:rsidRDefault="00905822" w:rsidP="00905822">
      <w:pPr>
        <w:pStyle w:val="BulletPGL2"/>
        <w:rPr>
          <w:ins w:id="64" w:author="Autor"/>
        </w:rPr>
      </w:pPr>
      <w:del w:id="65" w:author="Autor">
        <w:r w:rsidRPr="00E831E1" w:rsidDel="003C0544">
          <w:delText xml:space="preserve">Ergibt das stündliche Anreizsystem </w:delText>
        </w:r>
      </w:del>
      <w:ins w:id="66" w:author="Autor">
        <w:r w:rsidR="003C0544">
          <w:t xml:space="preserve">Ergeben die untertägigen Verpflichtungen </w:t>
        </w:r>
      </w:ins>
      <w:r w:rsidRPr="00E831E1">
        <w:t xml:space="preserve">eine Über- oder Unterspeisung unter Berücksichtigung einer ggf. bestehenden Toleranz gemäß Ziffer 2 lit. a) und b), so hat der Bilanzkreisverantwortliche an den Marktgebietsverantwortlichen einen </w:t>
      </w:r>
      <w:del w:id="67" w:author="Autor">
        <w:r w:rsidRPr="00E831E1" w:rsidDel="003C0544">
          <w:delText xml:space="preserve">Strukturierungsbeitrag </w:delText>
        </w:r>
      </w:del>
      <w:ins w:id="68" w:author="Autor">
        <w:r w:rsidR="003C0544">
          <w:t xml:space="preserve">Flexibilitätskostenbeitrag </w:t>
        </w:r>
      </w:ins>
      <w:r w:rsidRPr="00E831E1">
        <w:t>in Euro je MWh zu entrichten.</w:t>
      </w:r>
    </w:p>
    <w:p w14:paraId="2667FC4B" w14:textId="77777777" w:rsidR="003C0544" w:rsidRDefault="003C0544" w:rsidP="003C0544">
      <w:pPr>
        <w:pStyle w:val="BulletPGL2"/>
        <w:rPr>
          <w:ins w:id="69" w:author="Autor"/>
        </w:rPr>
      </w:pPr>
      <w:ins w:id="70" w:author="Autor">
        <w:r>
          <w:t>Der M</w:t>
        </w:r>
        <w:r w:rsidR="00585701">
          <w:t>arktgebietsverantwortliche</w:t>
        </w:r>
        <w:r>
          <w:t xml:space="preserve"> erhebt nur an solchen Gastagen einen Flexibilitätsk</w:t>
        </w:r>
        <w:del w:id="71" w:author="Autor">
          <w:r w:rsidDel="00C7400D">
            <w:delText>s</w:delText>
          </w:r>
        </w:del>
        <w:r>
          <w:t>o</w:t>
        </w:r>
        <w:r w:rsidR="00C7400D">
          <w:t>s</w:t>
        </w:r>
        <w:r>
          <w:t>tenbeitrag, an denen im Marktgebiet ein gegenläufiger Regelenergieeinsatz (Ein- und Verkauf von Regelenergie) über den MOL Rang 1 vorgelegen hat und dem M</w:t>
        </w:r>
        <w:r w:rsidR="00585701">
          <w:t>arktgebietsverantwortlichen</w:t>
        </w:r>
        <w:r>
          <w:t xml:space="preserve"> hierdurch Kosten entstanden sind. An Gastagen, an denen diese beiden Kriterien nicht erfüllt sind, wird kein Flexibilitätskostenbeitrag erhoben.</w:t>
        </w:r>
      </w:ins>
    </w:p>
    <w:p w14:paraId="7E469AC4" w14:textId="77777777" w:rsidR="003C0544" w:rsidRDefault="003C0544" w:rsidP="003C0544">
      <w:pPr>
        <w:pStyle w:val="BulletPGL2"/>
        <w:rPr>
          <w:ins w:id="72" w:author="Autor"/>
        </w:rPr>
      </w:pPr>
      <w:ins w:id="73" w:author="Autor">
        <w:r>
          <w:t xml:space="preserve">Die Berechnung des Flexibilitätskostenbeitrags erfolgt in Fällen der Ziffer 4, indem zunächst die bilanzielle Flexibilitätsmenge ermittelt wird. Hierzu werden stündliche Über- bzw. Unterschreitungen – nach Abzug einer eventuell gewährten Toleranz – dem Betrag nach durch den </w:t>
        </w:r>
        <w:r w:rsidR="00585701">
          <w:t xml:space="preserve">Marktgebietsverantwortlichen </w:t>
        </w:r>
        <w:r>
          <w:t xml:space="preserve">addiert. Die so ermittelte bilanzielle Flexibilitätsmenge wird mit dem Flexibilitätskostenbeitrag multipliziert. </w:t>
        </w:r>
      </w:ins>
    </w:p>
    <w:p w14:paraId="75AC4304" w14:textId="77777777" w:rsidR="003C0544" w:rsidRDefault="003C0544" w:rsidP="003C0544">
      <w:pPr>
        <w:pStyle w:val="BulletPGL2"/>
        <w:numPr>
          <w:ilvl w:val="0"/>
          <w:numId w:val="0"/>
        </w:numPr>
        <w:ind w:left="567"/>
        <w:rPr>
          <w:ins w:id="74" w:author="Autor"/>
        </w:rPr>
      </w:pPr>
      <w:ins w:id="75" w:author="Autor">
        <w:r>
          <w:t xml:space="preserve">Zuvor wird der Flexibilitätskostenbeitrag durch eine Division der </w:t>
        </w:r>
      </w:ins>
    </w:p>
    <w:p w14:paraId="6C93ED5B" w14:textId="77777777" w:rsidR="003C0544" w:rsidRDefault="003C0544" w:rsidP="003C0544">
      <w:pPr>
        <w:pStyle w:val="BulletPGL2"/>
        <w:numPr>
          <w:ilvl w:val="0"/>
          <w:numId w:val="0"/>
        </w:numPr>
        <w:ind w:left="567"/>
        <w:rPr>
          <w:ins w:id="76" w:author="Autor"/>
        </w:rPr>
      </w:pPr>
      <w:ins w:id="77" w:author="Autor">
        <w:r>
          <w:t xml:space="preserve">a) Kosten zu der </w:t>
        </w:r>
      </w:ins>
    </w:p>
    <w:p w14:paraId="0205B479" w14:textId="77777777" w:rsidR="003C0544" w:rsidRDefault="003C0544" w:rsidP="003C0544">
      <w:pPr>
        <w:pStyle w:val="BulletPGL2"/>
        <w:numPr>
          <w:ilvl w:val="0"/>
          <w:numId w:val="0"/>
        </w:numPr>
        <w:ind w:left="567"/>
        <w:rPr>
          <w:ins w:id="78" w:author="Autor"/>
        </w:rPr>
      </w:pPr>
      <w:ins w:id="79" w:author="Autor">
        <w:r>
          <w:t xml:space="preserve">b) Menge an Flexibilitätsregelenergie errechnet. </w:t>
        </w:r>
      </w:ins>
    </w:p>
    <w:p w14:paraId="2FE9358A" w14:textId="77777777" w:rsidR="003C0544" w:rsidRDefault="003C0544" w:rsidP="003C0544">
      <w:pPr>
        <w:pStyle w:val="BulletPGL2"/>
        <w:numPr>
          <w:ilvl w:val="0"/>
          <w:numId w:val="0"/>
        </w:numPr>
        <w:ind w:left="567"/>
        <w:rPr>
          <w:ins w:id="80" w:author="Autor"/>
        </w:rPr>
      </w:pPr>
      <w:ins w:id="81" w:author="Autor">
        <w:r>
          <w:t>aa) Die Kosten der Flexibilitätsregelenergie ergeben sich als Differenz zwischen dem mengengewichteten Durchschnittspreis der Regelenenergieeinkäufe abzüglich des men</w:t>
        </w:r>
        <w:del w:id="82" w:author="Autor">
          <w:r w:rsidDel="00E42279">
            <w:delText>e</w:delText>
          </w:r>
        </w:del>
        <w:r>
          <w:t>g</w:t>
        </w:r>
        <w:r w:rsidR="00E42279">
          <w:t>e</w:t>
        </w:r>
        <w:r>
          <w:t>ngewichteten Durchschnittspreises der Regelenergieverkäufe multipliziert mit dem kleineren Betrag der gegenläufigen Regelenergiemengen</w:t>
        </w:r>
        <w:r w:rsidR="00376031">
          <w:t>, welche über den MOL Rang 1 durch den Marktgebietsverantwortlichen gehandelt wurden</w:t>
        </w:r>
        <w:r>
          <w:t xml:space="preserve">. </w:t>
        </w:r>
      </w:ins>
    </w:p>
    <w:p w14:paraId="20B7AFBA" w14:textId="77777777" w:rsidR="003C0544" w:rsidRDefault="003C0544" w:rsidP="003C0544">
      <w:pPr>
        <w:pStyle w:val="BulletPGL2"/>
        <w:numPr>
          <w:ilvl w:val="0"/>
          <w:numId w:val="0"/>
        </w:numPr>
        <w:ind w:left="567"/>
        <w:rPr>
          <w:ins w:id="83" w:author="Autor"/>
        </w:rPr>
      </w:pPr>
      <w:ins w:id="84" w:author="Autor">
        <w:r>
          <w:t xml:space="preserve">bb) Die Menge der Flexibilitätsregelenergie ergibt sich aus dem kleineren Betrag der gegenläufigen Regelenergiemenge multipliziert mit dem Faktor 2.  </w:t>
        </w:r>
      </w:ins>
    </w:p>
    <w:p w14:paraId="41DD2CB7" w14:textId="77777777" w:rsidR="003C0544" w:rsidRDefault="003C0544" w:rsidP="003C0544">
      <w:pPr>
        <w:pStyle w:val="BulletPGL2"/>
        <w:numPr>
          <w:ilvl w:val="0"/>
          <w:numId w:val="0"/>
        </w:numPr>
        <w:ind w:left="567"/>
        <w:rPr>
          <w:ins w:id="85" w:author="Autor"/>
        </w:rPr>
      </w:pPr>
      <w:ins w:id="86" w:author="Autor">
        <w:r w:rsidRPr="00E831E1">
          <w:t xml:space="preserve">Die Regelungen zum </w:t>
        </w:r>
        <w:r>
          <w:t>Flexibilitätskosten</w:t>
        </w:r>
        <w:r w:rsidRPr="00E831E1">
          <w:t xml:space="preserve">beitrag lassen die Tagesbilanzierung unberührt. </w:t>
        </w:r>
      </w:ins>
    </w:p>
    <w:p w14:paraId="5D094085" w14:textId="77777777" w:rsidR="003C0544" w:rsidRPr="00E831E1" w:rsidRDefault="003C0544" w:rsidP="003C0544">
      <w:pPr>
        <w:pStyle w:val="BulletPGL2"/>
      </w:pPr>
      <w:ins w:id="87" w:author="Autor">
        <w:r>
          <w:t xml:space="preserve">Die Preise für den Flexibilitätskostenbeitrag </w:t>
        </w:r>
        <w:r w:rsidRPr="008711C9">
          <w:t>werden mit 4 Nachk</w:t>
        </w:r>
        <w:r>
          <w:t xml:space="preserve">ommastellen berechnet und kaufmännisch gerundet. Die Abrechnung des Flexibilitätskostenbeitrags </w:t>
        </w:r>
        <w:r w:rsidRPr="00444162">
          <w:t xml:space="preserve">erfolgt </w:t>
        </w:r>
        <w:r>
          <w:t xml:space="preserve">im Rahmen der Bilanzkreisabrechnung </w:t>
        </w:r>
        <w:r w:rsidRPr="00444162">
          <w:t xml:space="preserve">spätestens 2 Monate nach </w:t>
        </w:r>
        <w:r>
          <w:t xml:space="preserve">Ablauf des </w:t>
        </w:r>
        <w:r w:rsidRPr="00444162">
          <w:t>jeweils abzurechnenden Monat</w:t>
        </w:r>
        <w:r>
          <w:t>s</w:t>
        </w:r>
        <w:r w:rsidRPr="00444162">
          <w:t>.</w:t>
        </w:r>
      </w:ins>
    </w:p>
    <w:p w14:paraId="46FD1891" w14:textId="77777777" w:rsidR="00905822" w:rsidRPr="00E831E1" w:rsidDel="003C0544" w:rsidRDefault="00905822" w:rsidP="00905822">
      <w:pPr>
        <w:numPr>
          <w:ilvl w:val="0"/>
          <w:numId w:val="32"/>
        </w:numPr>
        <w:rPr>
          <w:del w:id="88" w:author="Autor"/>
        </w:rPr>
      </w:pPr>
      <w:del w:id="89" w:author="Autor">
        <w:r w:rsidRPr="00E831E1" w:rsidDel="003C0544">
          <w:delText>Konstante Strukturierungsbeiträge</w:delText>
        </w:r>
      </w:del>
    </w:p>
    <w:p w14:paraId="76A43BE1" w14:textId="77777777" w:rsidR="00905822" w:rsidRPr="00E831E1" w:rsidDel="003C0544" w:rsidRDefault="00905822" w:rsidP="00905822">
      <w:pPr>
        <w:ind w:left="851"/>
        <w:rPr>
          <w:del w:id="90" w:author="Autor"/>
        </w:rPr>
      </w:pPr>
      <w:del w:id="91" w:author="Autor">
        <w:r w:rsidRPr="00E831E1" w:rsidDel="003C0544">
          <w:lastRenderedPageBreak/>
          <w:delText xml:space="preserve">Die Höhe des Strukturierungsbeitrags beträgt 15 % des Mittelwertes der beiden </w:delText>
        </w:r>
        <w:r w:rsidDel="003C0544">
          <w:delText>Referenzpreise gemäß Ziffer 5</w:delText>
        </w:r>
        <w:r w:rsidRPr="00E831E1" w:rsidDel="003C0544">
          <w:delText>.</w:delText>
        </w:r>
      </w:del>
    </w:p>
    <w:p w14:paraId="159A1257" w14:textId="77777777" w:rsidR="00905822" w:rsidRPr="00E831E1" w:rsidDel="003C0544" w:rsidRDefault="00905822" w:rsidP="00905822">
      <w:pPr>
        <w:numPr>
          <w:ilvl w:val="0"/>
          <w:numId w:val="32"/>
        </w:numPr>
        <w:rPr>
          <w:del w:id="92" w:author="Autor"/>
        </w:rPr>
      </w:pPr>
      <w:del w:id="93" w:author="Autor">
        <w:r w:rsidRPr="00E831E1" w:rsidDel="003C0544">
          <w:delText>Variable Strukturierungsbeiträge</w:delText>
        </w:r>
      </w:del>
    </w:p>
    <w:p w14:paraId="52BE40C9" w14:textId="77777777" w:rsidR="00905822" w:rsidRPr="00E831E1" w:rsidDel="003C0544" w:rsidRDefault="00905822" w:rsidP="00905822">
      <w:pPr>
        <w:ind w:left="851"/>
        <w:rPr>
          <w:del w:id="94" w:author="Autor"/>
        </w:rPr>
      </w:pPr>
      <w:del w:id="95" w:author="Autor">
        <w:r w:rsidRPr="00E831E1" w:rsidDel="003C0544">
          <w:delText xml:space="preserve">Abweichend hiervon kann der Marktgebietsverantwortliche für die verschiedenen Stunden einer Bilanzierungsperiode diskriminierungsfrei unterschiedliche Strukturierungsbeiträge vorsehen. Diese müssen zwischen 5 % und 25 % des Mittelwertes der beiden </w:delText>
        </w:r>
        <w:r w:rsidDel="003C0544">
          <w:delText xml:space="preserve">Referenzpreise gemäß Ziffer 5 </w:delText>
        </w:r>
        <w:r w:rsidRPr="00E831E1" w:rsidDel="003C0544">
          <w:delText xml:space="preserve">für den </w:delText>
        </w:r>
        <w:r w:rsidDel="003C0544">
          <w:delText xml:space="preserve">jeweiligen </w:delText>
        </w:r>
        <w:r w:rsidRPr="00E831E1" w:rsidDel="003C0544">
          <w:delText>Gastag liegen.</w:delText>
        </w:r>
      </w:del>
    </w:p>
    <w:p w14:paraId="67C84D29" w14:textId="77777777" w:rsidR="00905822" w:rsidRPr="00E831E1" w:rsidDel="003C0544" w:rsidRDefault="00905822" w:rsidP="00905822">
      <w:pPr>
        <w:ind w:left="851"/>
        <w:rPr>
          <w:del w:id="96" w:author="Autor"/>
        </w:rPr>
      </w:pPr>
      <w:del w:id="97" w:author="Autor">
        <w:r w:rsidRPr="00E831E1" w:rsidDel="003C0544">
          <w:delText xml:space="preserve">Der Marktgebietsverantwortliche kann für die Überspeisung von Bilanzkreisen einen Strukturierungsbeitrag von unter 15 % vorsehen, wenn in einer bestimmten Stunde eine Überspeisung den Gesamtregelenergiebedarf des Marktgebietes zu reduzieren vermag. In der gleichen Stunde hat der Marktgebietsverantwortliche dann für Unterspeisungen einen Strukturierungsbeitrag von über 15 % vorzusehen. Entsprechendes kann der Marktgebietsverantwortliche für Stunden anwenden, in denen eine Unterspeisung den Gesamtregelenergiebedarf des Marktgebietes zu verringern vermag. Macht der Marktgebietsverantwortliche von dieser Möglichkeit Gebrauch, muss der Tagesmittelwert der für die unterschiedlichen Stunden geltenden Strukturierungsbeiträge 15 % des Mittelwerts der beiden </w:delText>
        </w:r>
        <w:r w:rsidDel="003C0544">
          <w:delText xml:space="preserve">Referenzpreise </w:delText>
        </w:r>
        <w:r w:rsidRPr="00E831E1" w:rsidDel="003C0544">
          <w:delText xml:space="preserve">betragen. </w:delText>
        </w:r>
      </w:del>
    </w:p>
    <w:p w14:paraId="0A451E8D" w14:textId="77777777" w:rsidR="00905822" w:rsidRPr="00E831E1" w:rsidDel="003C0544" w:rsidRDefault="00905822" w:rsidP="00905822">
      <w:pPr>
        <w:ind w:left="851"/>
        <w:rPr>
          <w:del w:id="98" w:author="Autor"/>
        </w:rPr>
      </w:pPr>
      <w:del w:id="99" w:author="Autor">
        <w:r w:rsidRPr="00E831E1" w:rsidDel="003C0544">
          <w:delText>Soweit der Marktgebietsverantwortliche variable Strukturierungsbeiträge erhebt, hat der Marktgebietsverantwortliche die für die verschiedenen Stunden eines Gastags anzuwendenden Prozentsätze der Strukturierungsbeiträge getrennt nach Über- und Unterspeisungen in maschinenlesbarer Form auf ihrer Internetseite zu veröffentlichen und zu begründen. Die Veröffentlichung hat mindestens 10 Werktage im Voraus zu erfolgen. Der Marktgebietsverantwortliche wendet die variablen Strukturierungsbeiträge für mindestens einen Monat unverändert an. Die Frist beginnt mit der Veröffentlichung auf der Internetseite.</w:delText>
        </w:r>
      </w:del>
    </w:p>
    <w:p w14:paraId="18B1B5FB" w14:textId="77777777" w:rsidR="00905822" w:rsidRPr="00E831E1" w:rsidDel="003C0544" w:rsidRDefault="00905822" w:rsidP="00905822">
      <w:pPr>
        <w:pStyle w:val="BulletPGL2"/>
        <w:rPr>
          <w:del w:id="100" w:author="Autor"/>
        </w:rPr>
      </w:pPr>
      <w:del w:id="101" w:author="Autor">
        <w:r w:rsidRPr="00E831E1" w:rsidDel="003C0544">
          <w:delText xml:space="preserve">Die Regelungen zum Strukturierungsbeitrag in Ziffern 1 bis 3 lassen die Tagesbilanzierung unberührt. </w:delText>
        </w:r>
      </w:del>
    </w:p>
    <w:p w14:paraId="749F1ED8" w14:textId="77777777" w:rsidR="00905822" w:rsidRPr="0076486A" w:rsidDel="003C0544" w:rsidRDefault="00905822" w:rsidP="00905822">
      <w:pPr>
        <w:pStyle w:val="BulletPGL2"/>
        <w:rPr>
          <w:del w:id="102" w:author="Autor"/>
        </w:rPr>
      </w:pPr>
      <w:del w:id="103" w:author="Autor">
        <w:r w:rsidRPr="0076486A" w:rsidDel="003C0544">
          <w:delText>Der Marktgebietsverantwortliche zieht zur Berechnung des Entgelts im stündlichen Anreizsystem den Mittelwert aus dem zweitgeringsten Referenzpreis multipliziert mit 0,9 und dem zweithöchsten Referenzpreis multipliziert mit 1,2 heran. Die Referenzpreise wer</w:delText>
        </w:r>
        <w:r w:rsidDel="003C0544">
          <w:delText>den gemäß Ziffer 5</w:delText>
        </w:r>
        <w:r w:rsidRPr="0076486A" w:rsidDel="003C0544">
          <w:delText xml:space="preserve"> bestimmt. Als Referenzpreise gelten für den jeweiligen Gastag die Preise in </w:delText>
        </w:r>
        <w:r w:rsidDel="003C0544">
          <w:delText>EUR</w:delText>
        </w:r>
        <w:r w:rsidRPr="0076486A" w:rsidDel="003C0544">
          <w:delText>/</w:delText>
        </w:r>
        <w:r w:rsidDel="003C0544">
          <w:delText>M</w:delText>
        </w:r>
        <w:r w:rsidRPr="0076486A" w:rsidDel="003C0544">
          <w:delText xml:space="preserve">Wh an folgenden Handelsplätzen: </w:delText>
        </w:r>
      </w:del>
    </w:p>
    <w:p w14:paraId="176F3B4F" w14:textId="77777777" w:rsidR="00905822" w:rsidRPr="0076486A" w:rsidDel="003C0544" w:rsidRDefault="00905822" w:rsidP="00905822">
      <w:pPr>
        <w:numPr>
          <w:ilvl w:val="0"/>
          <w:numId w:val="70"/>
        </w:numPr>
        <w:tabs>
          <w:tab w:val="left" w:pos="993"/>
        </w:tabs>
        <w:ind w:left="1276" w:hanging="425"/>
        <w:rPr>
          <w:del w:id="104" w:author="Autor"/>
        </w:rPr>
      </w:pPr>
      <w:del w:id="105" w:author="Autor">
        <w:r w:rsidRPr="0076486A" w:rsidDel="003C0544">
          <w:delText>Title Transfer Facility in den Niederlanden („TTF“)</w:delText>
        </w:r>
      </w:del>
    </w:p>
    <w:p w14:paraId="2142FC79" w14:textId="77777777" w:rsidR="00905822" w:rsidRPr="0076486A" w:rsidDel="003C0544" w:rsidRDefault="00905822" w:rsidP="00905822">
      <w:pPr>
        <w:numPr>
          <w:ilvl w:val="0"/>
          <w:numId w:val="71"/>
        </w:numPr>
        <w:ind w:left="1701" w:hanging="425"/>
        <w:rPr>
          <w:del w:id="106" w:author="Autor"/>
        </w:rPr>
      </w:pPr>
      <w:del w:id="107" w:author="Autor">
        <w:r w:rsidDel="003C0544">
          <w:delText>Referenzpreis</w:delText>
        </w:r>
        <w:r w:rsidRPr="0076486A" w:rsidDel="003C0544">
          <w:delText xml:space="preserve"> ist der unter </w:delText>
        </w:r>
        <w:r w:rsidR="00942501" w:rsidDel="003C0544">
          <w:fldChar w:fldCharType="begin"/>
        </w:r>
        <w:r w:rsidDel="003C0544">
          <w:delInstrText>HYPERLINK "http://www.apxgroup.com"</w:delInstrText>
        </w:r>
        <w:r w:rsidR="00942501" w:rsidDel="003C0544">
          <w:fldChar w:fldCharType="separate"/>
        </w:r>
        <w:r w:rsidRPr="0076486A" w:rsidDel="003C0544">
          <w:rPr>
            <w:rFonts w:cs="Arial"/>
            <w:color w:val="0068AF"/>
            <w:szCs w:val="22"/>
            <w:u w:val="single"/>
          </w:rPr>
          <w:delText>www.apxgroup.com</w:delText>
        </w:r>
        <w:r w:rsidR="00942501" w:rsidDel="003C0544">
          <w:fldChar w:fldCharType="end"/>
        </w:r>
        <w:r w:rsidRPr="0076486A" w:rsidDel="003C0544">
          <w:delText xml:space="preserve"> veröffentlichte APX TTF-Hi DAM All-Day Index,</w:delText>
        </w:r>
      </w:del>
    </w:p>
    <w:p w14:paraId="21DC7F55" w14:textId="77777777" w:rsidR="00905822" w:rsidRPr="0076486A" w:rsidDel="003C0544" w:rsidRDefault="00905822" w:rsidP="00905822">
      <w:pPr>
        <w:numPr>
          <w:ilvl w:val="0"/>
          <w:numId w:val="70"/>
        </w:numPr>
        <w:tabs>
          <w:tab w:val="left" w:pos="993"/>
        </w:tabs>
        <w:ind w:left="1276" w:hanging="425"/>
        <w:rPr>
          <w:del w:id="108" w:author="Autor"/>
        </w:rPr>
      </w:pPr>
      <w:del w:id="109" w:author="Autor">
        <w:r w:rsidRPr="0076486A" w:rsidDel="003C0544">
          <w:delText xml:space="preserve">Virtueller Handelspunkt des Marktgebietes „GASPOOL“ </w:delText>
        </w:r>
      </w:del>
    </w:p>
    <w:p w14:paraId="230D9D66" w14:textId="77777777" w:rsidR="00905822" w:rsidRPr="00080720" w:rsidDel="003C0544" w:rsidRDefault="00905822" w:rsidP="00905822">
      <w:pPr>
        <w:numPr>
          <w:ilvl w:val="0"/>
          <w:numId w:val="71"/>
        </w:numPr>
        <w:spacing w:line="276" w:lineRule="auto"/>
        <w:ind w:left="1701" w:hanging="425"/>
        <w:rPr>
          <w:del w:id="110" w:author="Autor"/>
        </w:rPr>
      </w:pPr>
      <w:del w:id="111" w:author="Autor">
        <w:r w:rsidDel="003C0544">
          <w:delText>Referenzpreis</w:delText>
        </w:r>
        <w:r w:rsidRPr="0076486A" w:rsidDel="003C0544">
          <w:delText xml:space="preserve"> ist der Tagesreferenzpreis Erdgas GASPOOL, der an dem Gastag unmittelbar vorangehenden Börsentag für den Gastag unter </w:delText>
        </w:r>
        <w:r w:rsidR="00942501" w:rsidDel="003C0544">
          <w:fldChar w:fldCharType="begin"/>
        </w:r>
        <w:r w:rsidDel="003C0544">
          <w:delInstrText>HYPERLINK "http://www.eex.com/en/market-data/natural-gas/derivatives-market/gaspool"</w:delInstrText>
        </w:r>
        <w:r w:rsidR="00942501" w:rsidDel="003C0544">
          <w:fldChar w:fldCharType="separate"/>
        </w:r>
        <w:r w:rsidRPr="00080720" w:rsidDel="003C0544">
          <w:rPr>
            <w:color w:val="0068AF"/>
            <w:u w:val="single"/>
          </w:rPr>
          <w:delText>http://www.eex.com/en/market-data/natural-gas/derivatives-market/gaspool</w:delText>
        </w:r>
        <w:r w:rsidR="00942501" w:rsidDel="003C0544">
          <w:fldChar w:fldCharType="end"/>
        </w:r>
        <w:r w:rsidRPr="00080720" w:rsidDel="003C0544">
          <w:delText xml:space="preserve">  veröffentlicht ist.</w:delText>
        </w:r>
      </w:del>
    </w:p>
    <w:p w14:paraId="5C5C0A66" w14:textId="77777777" w:rsidR="00905822" w:rsidRPr="00080720" w:rsidDel="003C0544" w:rsidRDefault="00905822" w:rsidP="00905822">
      <w:pPr>
        <w:numPr>
          <w:ilvl w:val="0"/>
          <w:numId w:val="70"/>
        </w:numPr>
        <w:tabs>
          <w:tab w:val="left" w:pos="993"/>
        </w:tabs>
        <w:ind w:left="1276" w:hanging="425"/>
        <w:rPr>
          <w:del w:id="112" w:author="Autor"/>
          <w:lang w:val="nl-NL"/>
        </w:rPr>
      </w:pPr>
      <w:del w:id="113" w:author="Autor">
        <w:r w:rsidRPr="0015301C" w:rsidDel="003C0544">
          <w:lastRenderedPageBreak/>
          <w:delText>Zeebrugge</w:delText>
        </w:r>
        <w:r w:rsidRPr="00080720" w:rsidDel="003C0544">
          <w:rPr>
            <w:lang w:val="nl-NL"/>
          </w:rPr>
          <w:delText xml:space="preserve"> Hub in Belgien („Zeebrugge“): </w:delText>
        </w:r>
      </w:del>
    </w:p>
    <w:p w14:paraId="5207DBAC" w14:textId="77777777" w:rsidR="00905822" w:rsidRPr="00080720" w:rsidDel="003C0544" w:rsidRDefault="00905822" w:rsidP="00905822">
      <w:pPr>
        <w:numPr>
          <w:ilvl w:val="0"/>
          <w:numId w:val="71"/>
        </w:numPr>
        <w:spacing w:line="276" w:lineRule="auto"/>
        <w:ind w:left="1701" w:hanging="425"/>
        <w:rPr>
          <w:del w:id="114" w:author="Autor"/>
        </w:rPr>
      </w:pPr>
      <w:del w:id="115" w:author="Autor">
        <w:r w:rsidDel="003C0544">
          <w:delText>Referenzpreis</w:delText>
        </w:r>
        <w:r w:rsidRPr="00080720" w:rsidDel="003C0544">
          <w:delText xml:space="preserve"> ist der unter </w:delText>
        </w:r>
        <w:r w:rsidR="00942501" w:rsidDel="003C0544">
          <w:fldChar w:fldCharType="begin"/>
        </w:r>
        <w:r w:rsidDel="003C0544">
          <w:delInstrText>HYPERLINK "http://www.apxgroup.com"</w:delInstrText>
        </w:r>
        <w:r w:rsidR="00942501" w:rsidDel="003C0544">
          <w:fldChar w:fldCharType="separate"/>
        </w:r>
        <w:r w:rsidRPr="00080720" w:rsidDel="003C0544">
          <w:rPr>
            <w:rFonts w:cs="Arial"/>
            <w:color w:val="0068AF"/>
            <w:szCs w:val="22"/>
            <w:u w:val="single"/>
          </w:rPr>
          <w:delText>www.apxgroup.com</w:delText>
        </w:r>
        <w:r w:rsidR="00942501" w:rsidDel="003C0544">
          <w:fldChar w:fldCharType="end"/>
        </w:r>
        <w:r w:rsidRPr="00080720" w:rsidDel="003C0544">
          <w:delText xml:space="preserve"> veröffentlichte APX ZTP Day-Ahead Index, </w:delText>
        </w:r>
      </w:del>
    </w:p>
    <w:p w14:paraId="12832F8D" w14:textId="77777777" w:rsidR="00905822" w:rsidRPr="00080720" w:rsidDel="003C0544" w:rsidRDefault="00905822" w:rsidP="00905822">
      <w:pPr>
        <w:numPr>
          <w:ilvl w:val="0"/>
          <w:numId w:val="70"/>
        </w:numPr>
        <w:tabs>
          <w:tab w:val="left" w:pos="993"/>
        </w:tabs>
        <w:ind w:left="1276" w:hanging="425"/>
        <w:rPr>
          <w:del w:id="116" w:author="Autor"/>
          <w:lang w:val="da-DK"/>
        </w:rPr>
      </w:pPr>
      <w:del w:id="117" w:author="Autor">
        <w:r w:rsidRPr="0015301C" w:rsidDel="003C0544">
          <w:delText>NetConnect</w:delText>
        </w:r>
        <w:r w:rsidRPr="00080720" w:rsidDel="003C0544">
          <w:rPr>
            <w:lang w:val="da-DK"/>
          </w:rPr>
          <w:delText xml:space="preserve"> Germany Virtueller Handelspunkt („NCG VP“):</w:delText>
        </w:r>
      </w:del>
    </w:p>
    <w:p w14:paraId="4DC3F470" w14:textId="77777777" w:rsidR="00905822" w:rsidRPr="00080720" w:rsidDel="003C0544" w:rsidRDefault="00905822" w:rsidP="00905822">
      <w:pPr>
        <w:numPr>
          <w:ilvl w:val="0"/>
          <w:numId w:val="71"/>
        </w:numPr>
        <w:spacing w:line="276" w:lineRule="auto"/>
        <w:ind w:left="1701" w:hanging="425"/>
        <w:rPr>
          <w:del w:id="118" w:author="Autor"/>
        </w:rPr>
      </w:pPr>
      <w:del w:id="119" w:author="Autor">
        <w:r w:rsidDel="003C0544">
          <w:delText>Referenzpreis</w:delText>
        </w:r>
        <w:r w:rsidRPr="00080720" w:rsidDel="003C0544">
          <w:delText xml:space="preserve"> ist der Tagesreferenzpreis Erdgas NCG, der an dem Gastag unmittelbar vorangehenden Börsentag für den Gastag unter </w:delText>
        </w:r>
        <w:r w:rsidR="00942501" w:rsidDel="003C0544">
          <w:fldChar w:fldCharType="begin"/>
        </w:r>
        <w:r w:rsidDel="003C0544">
          <w:delInstrText>HYPERLINK "http://www.eex.com/en/market-data/natural-gas/derivatives-market/ncg"</w:delInstrText>
        </w:r>
        <w:r w:rsidR="00942501" w:rsidDel="003C0544">
          <w:fldChar w:fldCharType="separate"/>
        </w:r>
        <w:r w:rsidRPr="00080720" w:rsidDel="003C0544">
          <w:rPr>
            <w:color w:val="0068AF"/>
            <w:u w:val="single"/>
          </w:rPr>
          <w:delText>http://www.eex.com/en/market-data/natural-gas/derivatives-market/ncg</w:delText>
        </w:r>
        <w:r w:rsidR="00942501" w:rsidDel="003C0544">
          <w:fldChar w:fldCharType="end"/>
        </w:r>
        <w:r w:rsidDel="003C0544">
          <w:delText xml:space="preserve"> </w:delText>
        </w:r>
        <w:r w:rsidRPr="00080720" w:rsidDel="003C0544">
          <w:delText>veröffentlicht ist.</w:delText>
        </w:r>
      </w:del>
    </w:p>
    <w:p w14:paraId="718539B6" w14:textId="77777777" w:rsidR="00905822" w:rsidRPr="0076486A" w:rsidDel="003C0544" w:rsidRDefault="00905822" w:rsidP="00905822">
      <w:pPr>
        <w:ind w:left="567"/>
        <w:rPr>
          <w:del w:id="120" w:author="Autor"/>
        </w:rPr>
      </w:pPr>
      <w:del w:id="121" w:author="Autor">
        <w:r w:rsidRPr="0076486A" w:rsidDel="003C0544">
          <w:delText xml:space="preserve">Maßgeblich für den gesamten Gastag ist der sich für den Kalendertag, an dem der Gastag beginnt, ergebende Gaspreis. Für jeden Gastag rechnet der Marktgebietsverantwortliche die Referenzpreise in Gaspreise in </w:delText>
        </w:r>
        <w:r w:rsidDel="003C0544">
          <w:delText>EUR</w:delText>
        </w:r>
        <w:r w:rsidRPr="0076486A" w:rsidDel="003C0544">
          <w:delText>/</w:delText>
        </w:r>
        <w:r w:rsidDel="003C0544">
          <w:delText>M</w:delText>
        </w:r>
        <w:r w:rsidRPr="0076486A" w:rsidDel="003C0544">
          <w:delText>Wh um. Für den Fall, dass tagesaktuelle Referenzpreise nicht verfügbar sind, ist der Marktgebietsverantwortliche berechtigt und verpflichtet, für den fehlenden Referenzpreis bzw. die fehlenden Referenzpreise den jeweils zuletzt veröffentlichten Wert heranzuziehen.</w:delText>
        </w:r>
      </w:del>
    </w:p>
    <w:p w14:paraId="1F03F0D5" w14:textId="77777777" w:rsidR="00905822" w:rsidRPr="0076486A" w:rsidDel="003C0544" w:rsidRDefault="00905822" w:rsidP="00905822">
      <w:pPr>
        <w:tabs>
          <w:tab w:val="num" w:pos="0"/>
        </w:tabs>
        <w:ind w:left="567"/>
        <w:rPr>
          <w:del w:id="122" w:author="Autor"/>
        </w:rPr>
      </w:pPr>
      <w:del w:id="123" w:author="Autor">
        <w:r w:rsidRPr="0076486A" w:rsidDel="003C0544">
          <w:delText>Der Marktgebietsverantwortliche ist nach vorheriger Abstimmung mit der Bundesnetzagentur berechtigt, die Referenzpreise eines oder mehrerer Handelsplätze vorübergehend nicht mehr für die Berechnung der</w:delText>
        </w:r>
        <w:r w:rsidDel="003C0544">
          <w:delText xml:space="preserve"> Strukturierungsbeiträge</w:delText>
        </w:r>
        <w:r w:rsidRPr="0076486A" w:rsidDel="003C0544">
          <w:delText xml:space="preserve"> heranzuziehen, wenn der Marktgebietsverantwortliche aufgrund konkreter Umstände feststellt, dass die von ihr herangezogenen Preisinformationen keine hinreichende Aussagekraft haben. Der Marktgebietsverantwortliche ist berechtigt, nach vorheriger Abstimmung mit der Bundesnetzagentur Referenzpreise weiterer liquider Handelsplätze heranzuziehen. Gleiches gilt, wenn d</w:delText>
        </w:r>
        <w:r w:rsidDel="003C0544">
          <w:delText>er</w:delText>
        </w:r>
        <w:r w:rsidRPr="0076486A" w:rsidDel="003C0544">
          <w:delText xml:space="preserve"> Marktgebietsverantwortliche andere Veröffentlichungen der oben angegebenen Handelsplätze heranziehen w</w:delText>
        </w:r>
        <w:r w:rsidDel="003C0544">
          <w:delText>ill.</w:delText>
        </w:r>
      </w:del>
    </w:p>
    <w:p w14:paraId="753ADCA3" w14:textId="77777777" w:rsidR="00EE5ED5" w:rsidRDefault="0082475B" w:rsidP="0082475B">
      <w:pPr>
        <w:pStyle w:val="berschrift1"/>
      </w:pPr>
      <w:bookmarkStart w:id="124" w:name="_Toc454460039"/>
      <w:commentRangeStart w:id="125"/>
      <w:r>
        <w:t xml:space="preserve">§ </w:t>
      </w:r>
      <w:r w:rsidR="00962782">
        <w:t>7</w:t>
      </w:r>
      <w:r>
        <w:t xml:space="preserve"> </w:t>
      </w:r>
      <w:r w:rsidR="00CE1213" w:rsidRPr="00E9716F">
        <w:t>Sub-Bilanzkonten</w:t>
      </w:r>
      <w:bookmarkEnd w:id="16"/>
      <w:r w:rsidR="00962782">
        <w:t xml:space="preserve"> </w:t>
      </w:r>
      <w:commentRangeEnd w:id="125"/>
      <w:r w:rsidR="004026E1">
        <w:rPr>
          <w:rStyle w:val="Kommentarzeichen"/>
          <w:b w:val="0"/>
          <w:bCs w:val="0"/>
          <w:spacing w:val="0"/>
          <w:kern w:val="0"/>
        </w:rPr>
        <w:commentReference w:id="125"/>
      </w:r>
      <w:bookmarkEnd w:id="124"/>
    </w:p>
    <w:p w14:paraId="6E2F616F" w14:textId="77777777" w:rsidR="00CE1213" w:rsidRPr="00E9716F" w:rsidRDefault="00CE1213" w:rsidP="00817985">
      <w:pPr>
        <w:numPr>
          <w:ilvl w:val="0"/>
          <w:numId w:val="20"/>
        </w:numPr>
        <w:tabs>
          <w:tab w:val="clear" w:pos="360"/>
        </w:tabs>
        <w:ind w:left="567" w:hanging="567"/>
      </w:pPr>
      <w:r w:rsidRPr="00E9716F">
        <w:t>Im Rahmen eines bestehenden Bilanzkreises kann der Bilanzkreisverantwortliche Sub-Bilanzkonten bilden. Das Sub-Bilanzkonto ist ein Konto, das einem Bilanzkreis zugeordnet ist und die Zuordnung von Ein- und Ausspeisemengen zu Transportkunden und/oder die übersichtliche Darstellung von Teilmengen ermöglicht.</w:t>
      </w:r>
    </w:p>
    <w:p w14:paraId="2AB9C1DB" w14:textId="77777777" w:rsidR="00CE1213" w:rsidRDefault="00CE1213" w:rsidP="00817985">
      <w:pPr>
        <w:numPr>
          <w:ilvl w:val="0"/>
          <w:numId w:val="20"/>
        </w:numPr>
        <w:tabs>
          <w:tab w:val="clear" w:pos="360"/>
        </w:tabs>
        <w:ind w:left="567" w:hanging="567"/>
      </w:pPr>
      <w:r w:rsidRPr="00E9716F">
        <w:t>Der Bilanzkreisverantwortliche meldet die Bildung von Sub-Bilanzkonten unter Angabe der Bilanzkreisnummer bei dem M</w:t>
      </w:r>
      <w:r>
        <w:t>arktgebietsverantwortlichen</w:t>
      </w:r>
      <w:r w:rsidRPr="00E9716F">
        <w:t xml:space="preserve"> an. Unter Mitteilung einer Sub-Bilanzkontonummer bestätigt der M</w:t>
      </w:r>
      <w:r>
        <w:t>arktgebietsverantwortliche</w:t>
      </w:r>
      <w:r w:rsidRPr="00E9716F">
        <w:t xml:space="preserve"> dem Bilanzkreisverantwortlichen die Bildung eines Sub-Bilanzkontos.</w:t>
      </w:r>
      <w:r>
        <w:t xml:space="preserve"> </w:t>
      </w:r>
    </w:p>
    <w:p w14:paraId="334EC301" w14:textId="77777777" w:rsidR="00AA7A87" w:rsidRDefault="00E57AE7" w:rsidP="00817985">
      <w:pPr>
        <w:numPr>
          <w:ilvl w:val="0"/>
          <w:numId w:val="20"/>
        </w:numPr>
        <w:tabs>
          <w:tab w:val="clear" w:pos="360"/>
        </w:tabs>
        <w:ind w:left="567" w:hanging="567"/>
      </w:pPr>
      <w:r>
        <w:t>Sub-Bilanzkonten können mit einer Frist von 3 Monaten zum Ende eines Kalendermonats schriftlich</w:t>
      </w:r>
      <w:ins w:id="126" w:author="Autor">
        <w:r w:rsidR="00E94D01">
          <w:t>, per E-Mail,</w:t>
        </w:r>
      </w:ins>
      <w:r>
        <w:t xml:space="preserve"> per Brief oder per Fax geschlossen werden.</w:t>
      </w:r>
      <w:r w:rsidR="00A6051A">
        <w:t xml:space="preserve"> Der Marktgebietsverantwortliche kann eine entsprechende Möglichkeit zur Schließung von Sub-Bilanzkonten auch im Portal anbieten. </w:t>
      </w:r>
      <w:bookmarkStart w:id="127" w:name="_Toc297207915"/>
    </w:p>
    <w:p w14:paraId="6F9BCC09" w14:textId="77777777" w:rsidR="00FE5BA3" w:rsidRDefault="00B03569" w:rsidP="00817985">
      <w:pPr>
        <w:numPr>
          <w:ilvl w:val="0"/>
          <w:numId w:val="20"/>
        </w:numPr>
        <w:tabs>
          <w:tab w:val="clear" w:pos="360"/>
        </w:tabs>
        <w:ind w:left="567" w:hanging="567"/>
      </w:pPr>
      <w:r>
        <w:t>Falls</w:t>
      </w:r>
      <w:r w:rsidR="00FE5BA3" w:rsidRPr="00B03569">
        <w:t xml:space="preserve"> Ein- und Ausspeisepunkte </w:t>
      </w:r>
      <w:r>
        <w:t xml:space="preserve">bei einem </w:t>
      </w:r>
      <w:r w:rsidR="00E74F0D">
        <w:t xml:space="preserve">durch den Netzbetreiber veranlassten </w:t>
      </w:r>
      <w:r>
        <w:t xml:space="preserve">Marktgebietswechsel interimsweise </w:t>
      </w:r>
      <w:r w:rsidRPr="00B03569">
        <w:t xml:space="preserve">bilanziell im </w:t>
      </w:r>
      <w:r w:rsidR="00CC4DBD">
        <w:t>bisherige</w:t>
      </w:r>
      <w:r w:rsidR="00F06EAD">
        <w:t>n</w:t>
      </w:r>
      <w:r w:rsidRPr="00B03569">
        <w:t xml:space="preserve"> Marktgebiet </w:t>
      </w:r>
      <w:r>
        <w:t xml:space="preserve">verbleiben sollen, </w:t>
      </w:r>
      <w:r>
        <w:lastRenderedPageBreak/>
        <w:t>müssen diese in</w:t>
      </w:r>
      <w:r w:rsidR="00FE5BA3" w:rsidRPr="00B03569">
        <w:t xml:space="preserve"> </w:t>
      </w:r>
      <w:r>
        <w:t>einem gesonderten Bilanzkreis/</w:t>
      </w:r>
      <w:r w:rsidR="00FE5BA3" w:rsidRPr="00B03569">
        <w:t>Sub-Bilanzkonto</w:t>
      </w:r>
      <w:r>
        <w:t xml:space="preserve">, </w:t>
      </w:r>
      <w:r w:rsidR="00065816">
        <w:t>welcher/</w:t>
      </w:r>
      <w:r>
        <w:t>welches ausschlie</w:t>
      </w:r>
      <w:r w:rsidR="000A6813">
        <w:t>ß</w:t>
      </w:r>
      <w:r>
        <w:t>lich diese Ein- und Ausspeisepunkte enthält, geführt werden.</w:t>
      </w:r>
      <w:r w:rsidR="00FE5BA3" w:rsidRPr="00B03569">
        <w:t xml:space="preserve"> </w:t>
      </w:r>
    </w:p>
    <w:p w14:paraId="46EF6AD5" w14:textId="77777777" w:rsidR="00962782" w:rsidRDefault="00962782" w:rsidP="00962782">
      <w:pPr>
        <w:pStyle w:val="berschrift1"/>
      </w:pPr>
      <w:bookmarkStart w:id="128" w:name="_Toc297207917"/>
      <w:bookmarkStart w:id="129" w:name="_Toc454460040"/>
      <w:commentRangeStart w:id="130"/>
      <w:r>
        <w:t xml:space="preserve">§ 8 </w:t>
      </w:r>
      <w:r w:rsidRPr="00E9716F">
        <w:t>Zuordnung von Punkten zu Bilanzkreisen</w:t>
      </w:r>
      <w:bookmarkEnd w:id="128"/>
      <w:r>
        <w:t xml:space="preserve"> </w:t>
      </w:r>
      <w:commentRangeEnd w:id="130"/>
      <w:r w:rsidR="004026E1">
        <w:rPr>
          <w:rStyle w:val="Kommentarzeichen"/>
          <w:b w:val="0"/>
          <w:bCs w:val="0"/>
          <w:spacing w:val="0"/>
          <w:kern w:val="0"/>
        </w:rPr>
        <w:commentReference w:id="130"/>
      </w:r>
      <w:bookmarkEnd w:id="129"/>
    </w:p>
    <w:p w14:paraId="69E24711" w14:textId="77777777" w:rsidR="00962782" w:rsidRDefault="00962782" w:rsidP="00962782">
      <w:pPr>
        <w:numPr>
          <w:ilvl w:val="0"/>
          <w:numId w:val="23"/>
        </w:numPr>
      </w:pPr>
      <w:r w:rsidRPr="00846C3B">
        <w:t>Voraussetzung für die Bilanzierung von Gasmengen an physischen Ein- oder Ausspeisepunkten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14:paraId="28CD4147" w14:textId="77777777" w:rsidR="00962782" w:rsidRDefault="00962782" w:rsidP="00962782">
      <w:pPr>
        <w:numPr>
          <w:ilvl w:val="0"/>
          <w:numId w:val="23"/>
        </w:numPr>
      </w:pPr>
      <w:r w:rsidRPr="00846C3B">
        <w:t>Physische Ein- oder Ausspeisepunkte dürfen nur ihrer Gasqualität entsprechend (H- oder L-Gas) den Bilanzkreisen bzw. Sub-Bilanzkonten derselben Gasqualität (H- oder L-Gas) zugeordnet werden.</w:t>
      </w:r>
    </w:p>
    <w:p w14:paraId="654DFC0F" w14:textId="77777777" w:rsidR="00962782" w:rsidRPr="00237361" w:rsidRDefault="00962782" w:rsidP="00962782">
      <w:pPr>
        <w:numPr>
          <w:ilvl w:val="0"/>
          <w:numId w:val="23"/>
        </w:numPr>
      </w:pPr>
      <w:r w:rsidRPr="00846C3B">
        <w:t xml:space="preserve">Für die Bilanzierung </w:t>
      </w:r>
      <w:r w:rsidRPr="00237361">
        <w:t>von Gasmengen am VHP ist eine gesonderte Erklärung zur Zuordnung nicht erforderlich. Der VHP gilt bereits mit Abschluss dieses Vertrages als in den Bilanzkreis zugeordnet. Bilanzkreise für beschränkt zuordenbare Kapazitäten enthalten nicht den VHP.</w:t>
      </w:r>
    </w:p>
    <w:p w14:paraId="7BCBBF49" w14:textId="77777777" w:rsidR="00962782" w:rsidRPr="00314776" w:rsidRDefault="00962782" w:rsidP="00962782">
      <w:pPr>
        <w:numPr>
          <w:ilvl w:val="0"/>
          <w:numId w:val="23"/>
        </w:numPr>
      </w:pPr>
      <w:r w:rsidRPr="00846C3B">
        <w:t xml:space="preserve">Die zuzuordnenden </w:t>
      </w:r>
      <w:r w:rsidRPr="003F7C7B">
        <w:t xml:space="preserve">Punkte müssen in demselben Marktgebiet liegen, in dem der Bilanzkreis eingerichtet ist. In einen Bilanzkreis können Punkte eines oder mehrerer Transportkunden zugeordnet werden. Ein- und Ausspeisepunkte gemäß </w:t>
      </w:r>
      <w:r w:rsidRPr="00314776">
        <w:t xml:space="preserve">§ </w:t>
      </w:r>
      <w:del w:id="131" w:author="Autor">
        <w:r w:rsidRPr="00314776" w:rsidDel="00033264">
          <w:delText>20</w:delText>
        </w:r>
      </w:del>
      <w:ins w:id="132" w:author="Autor">
        <w:r w:rsidR="00033264">
          <w:t>4</w:t>
        </w:r>
      </w:ins>
      <w:r w:rsidRPr="00314776">
        <w:t xml:space="preserve"> Ziffer 2 </w:t>
      </w:r>
      <w:del w:id="133" w:author="Autor">
        <w:r w:rsidRPr="00314776" w:rsidDel="00B70A92">
          <w:delText xml:space="preserve"> </w:delText>
        </w:r>
      </w:del>
      <w:r w:rsidRPr="00314776">
        <w:t>können in mehrere Bilanzkreise eingebracht werden.</w:t>
      </w:r>
      <w:ins w:id="134" w:author="Autor">
        <w:r w:rsidR="00B70A92">
          <w:t xml:space="preserve"> </w:t>
        </w:r>
        <w:r w:rsidR="00B70A92" w:rsidRPr="00B70A92">
          <w:t>Ausgenommen hiervon sind Grenzübergangspunkte, die ausschließlich der Versorgung von Letztverbrauchern dienen, bzw.  Einspeisepunkte aus inländischen Produktionsanlagen nach dem Verfahren Allokiert wie gemessen abgewickelt werden.</w:t>
        </w:r>
      </w:ins>
    </w:p>
    <w:p w14:paraId="52764CAE" w14:textId="77777777" w:rsidR="00962782" w:rsidRPr="00E9716F" w:rsidRDefault="00962782" w:rsidP="00962782">
      <w:pPr>
        <w:pStyle w:val="berschrift1"/>
      </w:pPr>
      <w:bookmarkStart w:id="135" w:name="_Toc130898661"/>
      <w:bookmarkStart w:id="136" w:name="_Toc297207921"/>
      <w:bookmarkStart w:id="137" w:name="_Toc454460041"/>
      <w:commentRangeStart w:id="138"/>
      <w:r>
        <w:t xml:space="preserve">§ 9 </w:t>
      </w:r>
      <w:r w:rsidRPr="00E9716F">
        <w:t>Übertragung von Gasmengen zwischen Bilanzkreisen</w:t>
      </w:r>
      <w:bookmarkEnd w:id="135"/>
      <w:bookmarkEnd w:id="136"/>
      <w:commentRangeEnd w:id="138"/>
      <w:r w:rsidR="004026E1">
        <w:rPr>
          <w:rStyle w:val="Kommentarzeichen"/>
          <w:b w:val="0"/>
          <w:bCs w:val="0"/>
          <w:spacing w:val="0"/>
          <w:kern w:val="0"/>
        </w:rPr>
        <w:commentReference w:id="138"/>
      </w:r>
      <w:bookmarkEnd w:id="137"/>
      <w:r w:rsidRPr="00E9716F">
        <w:t xml:space="preserve"> </w:t>
      </w:r>
    </w:p>
    <w:p w14:paraId="1F687E1D" w14:textId="77777777" w:rsidR="00962782" w:rsidRPr="005B621D" w:rsidRDefault="00962782" w:rsidP="00962782">
      <w:pPr>
        <w:numPr>
          <w:ilvl w:val="0"/>
          <w:numId w:val="25"/>
        </w:numPr>
      </w:pPr>
      <w:r w:rsidRPr="00E9716F">
        <w:t xml:space="preserve">Der Bilanzkreisverantwortliche kann am VHP Gasmengen innerhalb des Marktgebietes von einem </w:t>
      </w:r>
      <w:r>
        <w:t>H-Gas-</w:t>
      </w:r>
      <w:r w:rsidRPr="00E9716F">
        <w:t>Bilanzkreis</w:t>
      </w:r>
      <w:r>
        <w:t xml:space="preserve"> ausschließlich</w:t>
      </w:r>
      <w:r w:rsidRPr="00E9716F">
        <w:t xml:space="preserve"> in einen anderen </w:t>
      </w:r>
      <w:r>
        <w:t>H-Gas-</w:t>
      </w:r>
      <w:r w:rsidRPr="00E9716F">
        <w:t>Bilanzkreis</w:t>
      </w:r>
      <w:r>
        <w:t xml:space="preserve"> und von einem L-Gas-Bilanzkreis ausschließlich in einen anderen L-Gas-Bilanzkreis über den VHP</w:t>
      </w:r>
      <w:r w:rsidRPr="00E9716F">
        <w:t xml:space="preserve"> übertragen. Die Übertragung </w:t>
      </w:r>
      <w:r w:rsidRPr="005B621D">
        <w:t>von Gasmengen zwischen Bilanzkreisen am VHP erfordert keine Transportkapazitäten. Der Marktgebietsverantwortliche kann die Übertragung von Gasmengen auch zwischen Sub-Bilanzkonten in ergänzenden Geschäftsbedingungen vorsehen.</w:t>
      </w:r>
    </w:p>
    <w:p w14:paraId="06BADC48" w14:textId="77777777" w:rsidR="00962782" w:rsidRDefault="00962782" w:rsidP="00962782">
      <w:pPr>
        <w:numPr>
          <w:ilvl w:val="0"/>
          <w:numId w:val="25"/>
        </w:numPr>
      </w:pPr>
      <w:r w:rsidRPr="00F557B0">
        <w:t xml:space="preserve">Der Bilanzkreisverantwortliche hat die zu übertragenden Gasmengen am VHP auf Stundenbasis gegenüber dem Marktgebietsverantwortlichen zu nominieren. </w:t>
      </w:r>
      <w:r w:rsidRPr="00F557B0">
        <w:rPr>
          <w:bCs/>
        </w:rPr>
        <w:t>Nominierungen können vom Bilanzkreisve</w:t>
      </w:r>
      <w:r>
        <w:rPr>
          <w:bCs/>
        </w:rPr>
        <w:t>rantwortlichen im Format Edig@s</w:t>
      </w:r>
      <w:r w:rsidRPr="00F557B0">
        <w:rPr>
          <w:bCs/>
        </w:rPr>
        <w:t xml:space="preserve"> </w:t>
      </w:r>
      <w:r>
        <w:rPr>
          <w:bCs/>
        </w:rPr>
        <w:t xml:space="preserve">via AS 2 </w:t>
      </w:r>
      <w:r w:rsidRPr="00F557B0">
        <w:rPr>
          <w:bCs/>
        </w:rPr>
        <w:t xml:space="preserve">und/oder über eine webbasierte Eingabemaske abgegeben werden. </w:t>
      </w:r>
      <w:r>
        <w:rPr>
          <w:bCs/>
        </w:rPr>
        <w:t xml:space="preserve">Der Marktgebietsverantwortliche kann zusätzlich eine alternative Übermittlungsmethodik für die Nominierung anbieten. </w:t>
      </w:r>
      <w:r w:rsidRPr="00F557B0">
        <w:t>Die Allokation der übertragenen Gasmengen am VHP erfolgt auf der Basis nominierter Werte.</w:t>
      </w:r>
      <w:r w:rsidRPr="00F557B0" w:rsidDel="00E77BF7">
        <w:t xml:space="preserve"> </w:t>
      </w:r>
    </w:p>
    <w:p w14:paraId="49A15D0B" w14:textId="77777777" w:rsidR="00962782" w:rsidRDefault="00962782" w:rsidP="00962782">
      <w:pPr>
        <w:numPr>
          <w:ilvl w:val="0"/>
          <w:numId w:val="25"/>
        </w:numPr>
        <w:spacing w:after="0"/>
      </w:pPr>
      <w:r>
        <w:lastRenderedPageBreak/>
        <w:t>a)</w:t>
      </w:r>
      <w:r>
        <w:tab/>
      </w:r>
      <w:r w:rsidRPr="009D36A5">
        <w:t>Der Bilanzkreisverantwortliche ist verpflichtet, für die Übertragung von Gasmengen</w:t>
      </w:r>
    </w:p>
    <w:p w14:paraId="4E7B5340" w14:textId="77777777" w:rsidR="00962782" w:rsidRPr="00973A26" w:rsidRDefault="00962782" w:rsidP="00962782">
      <w:pPr>
        <w:ind w:left="851"/>
      </w:pPr>
      <w:r w:rsidRPr="009D36A5">
        <w:t>über den VHP das von dem Marktgebietsverantwortlichen im Internet veröffentlichte Entgelt in</w:t>
      </w:r>
      <w:r>
        <w:t xml:space="preserve"> EUR/</w:t>
      </w:r>
      <w:r w:rsidRPr="009D36A5">
        <w:t>MWh zu zahlen. Die Höhe des VHP-Entgelts wird einen Monat vor Beginn des Geltungszeitraums auf seiner Internetseite veröffentlicht</w:t>
      </w:r>
      <w:r>
        <w:t xml:space="preserve">. </w:t>
      </w:r>
    </w:p>
    <w:p w14:paraId="6C35996F" w14:textId="77777777" w:rsidR="00962782" w:rsidRDefault="00962782" w:rsidP="00962782">
      <w:pPr>
        <w:numPr>
          <w:ilvl w:val="0"/>
          <w:numId w:val="80"/>
        </w:numPr>
      </w:pPr>
      <w:r w:rsidRPr="009C03AC">
        <w:t>Das VHP-Entgelt gilt für die Dauer von zwölf Monaten. Beginn des Geltungszeitraumes ist der 1.</w:t>
      </w:r>
      <w:r>
        <w:t xml:space="preserve"> Oktober</w:t>
      </w:r>
      <w:r w:rsidRPr="009C03AC">
        <w:t xml:space="preserve"> eines Kalenderjahres.</w:t>
      </w:r>
    </w:p>
    <w:p w14:paraId="5F4C39B3" w14:textId="77777777" w:rsidR="00962782" w:rsidRDefault="00962782" w:rsidP="00962782">
      <w:pPr>
        <w:numPr>
          <w:ilvl w:val="0"/>
          <w:numId w:val="80"/>
        </w:numPr>
      </w:pPr>
      <w:r w:rsidRPr="009C03AC">
        <w:t xml:space="preserve">Das Entgelt wird jeweils sowohl dem Bilanzkreisverantwortlichen des abgebenden als auch dem Bilanzkreisverantwortlichen des aufnehmenden Bilanzkreises in Rechnung gestellt. </w:t>
      </w:r>
    </w:p>
    <w:p w14:paraId="0A4E63F8" w14:textId="77777777" w:rsidR="00962782" w:rsidRDefault="00962782" w:rsidP="00962782">
      <w:pPr>
        <w:numPr>
          <w:ilvl w:val="0"/>
          <w:numId w:val="80"/>
        </w:numPr>
      </w:pPr>
      <w:r w:rsidRPr="009C03AC">
        <w:t>Das VHP-Entgelt wird bei jeder nominierten Übertragung von Gasmengen zwischen zwei Bilanzkreisen am VHP erhoben. Übertragungen von Gasmengen zwischen Unterbilanzkreisen und Sub</w:t>
      </w:r>
      <w:r>
        <w:t>-B</w:t>
      </w:r>
      <w:r w:rsidRPr="009C03AC">
        <w:t>ilanzkonten sind eingeschlossen, sofern diese Übertragungen am VHP separat nominiert wurden.</w:t>
      </w:r>
    </w:p>
    <w:p w14:paraId="7C5DCFB2" w14:textId="77777777" w:rsidR="00962782" w:rsidRDefault="00962782" w:rsidP="00962782">
      <w:pPr>
        <w:numPr>
          <w:ilvl w:val="0"/>
          <w:numId w:val="80"/>
        </w:numPr>
      </w:pPr>
      <w:r w:rsidRPr="009C03AC">
        <w:t>Für die Ausgestaltung des VHP-Entgelts gelten folgende Anforderungen:</w:t>
      </w:r>
    </w:p>
    <w:p w14:paraId="35F5DF1E" w14:textId="77777777" w:rsidR="00962782" w:rsidRDefault="00962782" w:rsidP="00962782">
      <w:pPr>
        <w:numPr>
          <w:ilvl w:val="0"/>
          <w:numId w:val="81"/>
        </w:numPr>
      </w:pPr>
      <w:r w:rsidRPr="009C03AC">
        <w:t>Es werden ausschließlich variable VHP-Entgelte, ohne Staffelung, auf Grundla</w:t>
      </w:r>
      <w:r>
        <w:t xml:space="preserve">ge der am VHP nominierten </w:t>
      </w:r>
      <w:r w:rsidRPr="009C03AC">
        <w:t>Gasmenge erhoben.</w:t>
      </w:r>
    </w:p>
    <w:p w14:paraId="347D5AB1" w14:textId="77777777" w:rsidR="00962782" w:rsidRDefault="00962782" w:rsidP="00962782">
      <w:pPr>
        <w:numPr>
          <w:ilvl w:val="0"/>
          <w:numId w:val="81"/>
        </w:numPr>
      </w:pPr>
      <w:r w:rsidRPr="009C03AC">
        <w:t xml:space="preserve">Die Obergrenze für die VHP-Entgelte beträgt 0,8 </w:t>
      </w:r>
      <w:r>
        <w:t>ct/</w:t>
      </w:r>
      <w:r w:rsidRPr="009C03AC">
        <w:t>MWh.</w:t>
      </w:r>
    </w:p>
    <w:p w14:paraId="480CF524" w14:textId="77777777" w:rsidR="00962782" w:rsidRDefault="00962782" w:rsidP="00962782">
      <w:pPr>
        <w:numPr>
          <w:ilvl w:val="0"/>
          <w:numId w:val="81"/>
        </w:numPr>
      </w:pPr>
      <w:r w:rsidRPr="009C03AC">
        <w:t>Der Marktgebietsverantwortliche bestimmt das VHP-Entgelt unter Berücksichtigun</w:t>
      </w:r>
      <w:r>
        <w:t xml:space="preserve">g der VHP-Kosten sowie unter </w:t>
      </w:r>
      <w:r w:rsidRPr="009C03AC">
        <w:t xml:space="preserve">Einhaltung der festgesetzten Obergrenze gemäß lit. e) bb) ex-ante für den jeweiligen </w:t>
      </w:r>
      <w:r>
        <w:t xml:space="preserve">Zeitraum. Das VHP-Entgelt wird </w:t>
      </w:r>
      <w:r w:rsidRPr="009C03AC">
        <w:t>als Quotient aus den prognostizierten VHP-Kosten und der prognostizierten Handelsmenge ermittelt.</w:t>
      </w:r>
    </w:p>
    <w:p w14:paraId="342552CD" w14:textId="77777777" w:rsidR="00962782" w:rsidRDefault="00962782" w:rsidP="00962782">
      <w:pPr>
        <w:numPr>
          <w:ilvl w:val="0"/>
          <w:numId w:val="81"/>
        </w:numPr>
      </w:pPr>
      <w:r w:rsidRPr="009C03AC">
        <w:t>Residualkosten oder Residualerlöse, die sich aus Differenzen zwischen Kosten u</w:t>
      </w:r>
      <w:r>
        <w:t xml:space="preserve">nd Erlösen ergeben, hat der </w:t>
      </w:r>
      <w:r w:rsidRPr="009C03AC">
        <w:t>Marktgebietsverantwortliche zum nächsten Geltungszeitraum durch eine entsprechende Anpassung seiner Prognose zu berücksichtigen.</w:t>
      </w:r>
    </w:p>
    <w:p w14:paraId="16E64B75" w14:textId="77777777" w:rsidR="00962782" w:rsidRDefault="00962782" w:rsidP="00962782">
      <w:pPr>
        <w:numPr>
          <w:ilvl w:val="0"/>
          <w:numId w:val="80"/>
        </w:numPr>
      </w:pPr>
      <w:r w:rsidRPr="009C03AC">
        <w:t>Clearinghäuser sind von der Zahlung von VHP-Entgelten freigestellt, soweit in dem jeweiligen Handelsgeschäft sonst eine doppelte Erhebung der VHP-Entgelte stattfinden würde.</w:t>
      </w:r>
    </w:p>
    <w:p w14:paraId="1BE977D6" w14:textId="77777777" w:rsidR="00BE159F" w:rsidRDefault="00BE159F" w:rsidP="00BE159F">
      <w:pPr>
        <w:pStyle w:val="berschrift1"/>
      </w:pPr>
      <w:bookmarkStart w:id="139" w:name="_Toc297207922"/>
      <w:bookmarkStart w:id="140" w:name="_Toc454460042"/>
      <w:commentRangeStart w:id="141"/>
      <w:r>
        <w:t xml:space="preserve">§ 10 </w:t>
      </w:r>
      <w:r w:rsidRPr="00E9716F">
        <w:t>Nominierungen am VHP</w:t>
      </w:r>
      <w:bookmarkEnd w:id="139"/>
      <w:commentRangeEnd w:id="141"/>
      <w:r w:rsidR="004026E1">
        <w:rPr>
          <w:rStyle w:val="Kommentarzeichen"/>
          <w:b w:val="0"/>
          <w:bCs w:val="0"/>
          <w:spacing w:val="0"/>
          <w:kern w:val="0"/>
        </w:rPr>
        <w:commentReference w:id="141"/>
      </w:r>
      <w:bookmarkEnd w:id="140"/>
      <w:r>
        <w:t xml:space="preserve"> </w:t>
      </w:r>
    </w:p>
    <w:p w14:paraId="66A70649" w14:textId="77777777" w:rsidR="00BE159F" w:rsidRPr="00E9716F" w:rsidRDefault="00BE159F" w:rsidP="00BE159F">
      <w:pPr>
        <w:numPr>
          <w:ilvl w:val="0"/>
          <w:numId w:val="26"/>
        </w:numPr>
      </w:pPr>
      <w:r w:rsidRPr="00E9716F">
        <w:t xml:space="preserve">Die Übertragung von Gasmengen erfolgt für jede Stunde eines Tages durch </w:t>
      </w:r>
      <w:r>
        <w:t>2</w:t>
      </w:r>
      <w:r w:rsidRPr="00E9716F">
        <w:t xml:space="preserve"> gegengleiche Nominierungen für den VHP durch die Bilanzkreisverantwortlichen der an der Übertragung beteiligten Bilanzkreise</w:t>
      </w:r>
      <w:r>
        <w:t xml:space="preserve"> der gleichen Gasqualität</w:t>
      </w:r>
      <w:r w:rsidRPr="00E9716F">
        <w:t>.</w:t>
      </w:r>
    </w:p>
    <w:p w14:paraId="30A90B8B" w14:textId="77777777" w:rsidR="00BE159F" w:rsidRPr="00E9716F" w:rsidRDefault="00BE159F" w:rsidP="00BE159F">
      <w:pPr>
        <w:numPr>
          <w:ilvl w:val="0"/>
          <w:numId w:val="26"/>
        </w:numPr>
      </w:pPr>
      <w:r w:rsidRPr="00E9716F">
        <w:t>Dabei nominiert der Bilanzkreisverantwortliche des abgebenden Bilanzkreises die zu übertragenden stündlichen Gasmengen am VHP als Ausspeisung und der Bilanzkreisverantwortliche des aufnehmenden Bilanzkreises die gleichen Stundenmengen am VHP als Einspeisung.</w:t>
      </w:r>
    </w:p>
    <w:p w14:paraId="602C91FC" w14:textId="77777777" w:rsidR="00BE159F" w:rsidRPr="00E9716F" w:rsidRDefault="00BE159F" w:rsidP="00BE159F">
      <w:pPr>
        <w:numPr>
          <w:ilvl w:val="0"/>
          <w:numId w:val="26"/>
        </w:numPr>
      </w:pPr>
      <w:r w:rsidRPr="00E9716F">
        <w:lastRenderedPageBreak/>
        <w:t>Der Bilanzkreisverantwortliche meldet dem M</w:t>
      </w:r>
      <w:r>
        <w:t>arktgebietsverantwortlichen</w:t>
      </w:r>
      <w:r w:rsidRPr="00E9716F">
        <w:t xml:space="preserve"> täglich die zu übertragenden Stundenmengen für den Folgetag an. Diese </w:t>
      </w:r>
      <w:r>
        <w:t>Anmeldung muss am Vortag bis 14:00 </w:t>
      </w:r>
      <w:r w:rsidRPr="00E9716F">
        <w:t>Uhr eintreffen. Nominierungen können für mehrere Tage im Vorhinein abgegeben werden.</w:t>
      </w:r>
    </w:p>
    <w:p w14:paraId="28E95D1F" w14:textId="77777777" w:rsidR="00BE159F" w:rsidRDefault="00BE159F" w:rsidP="00BE159F">
      <w:pPr>
        <w:numPr>
          <w:ilvl w:val="0"/>
          <w:numId w:val="26"/>
        </w:numPr>
      </w:pPr>
      <w:r w:rsidRPr="00E9716F">
        <w:t>Die Nominierungen müssen unter anderem folgende Daten enthalten:</w:t>
      </w:r>
    </w:p>
    <w:p w14:paraId="1BA6294F" w14:textId="77777777" w:rsidR="00BE159F" w:rsidRDefault="00BE159F" w:rsidP="00BE159F">
      <w:pPr>
        <w:pStyle w:val="BulletPGL2"/>
        <w:numPr>
          <w:ilvl w:val="0"/>
          <w:numId w:val="67"/>
        </w:numPr>
        <w:tabs>
          <w:tab w:val="left" w:pos="993"/>
        </w:tabs>
        <w:ind w:left="993" w:hanging="426"/>
      </w:pPr>
      <w:r w:rsidRPr="00E9716F">
        <w:t>Bilanzkreisnummern des abgebenden und aufnehmenden Bilanzkreises;</w:t>
      </w:r>
    </w:p>
    <w:p w14:paraId="508B7445" w14:textId="77777777" w:rsidR="00BE159F" w:rsidRDefault="00BE159F" w:rsidP="00BE159F">
      <w:pPr>
        <w:pStyle w:val="BulletPGL2"/>
        <w:numPr>
          <w:ilvl w:val="0"/>
          <w:numId w:val="67"/>
        </w:numPr>
        <w:tabs>
          <w:tab w:val="left" w:pos="993"/>
        </w:tabs>
        <w:ind w:left="993" w:hanging="426"/>
      </w:pPr>
      <w:r>
        <w:t>Kennung</w:t>
      </w:r>
      <w:r w:rsidRPr="00E9716F">
        <w:t xml:space="preserve"> des VHP;</w:t>
      </w:r>
    </w:p>
    <w:p w14:paraId="10F85A3B" w14:textId="77777777" w:rsidR="00BE159F" w:rsidRDefault="00BE159F" w:rsidP="00BE159F">
      <w:pPr>
        <w:pStyle w:val="BulletPGL2"/>
        <w:numPr>
          <w:ilvl w:val="0"/>
          <w:numId w:val="67"/>
        </w:numPr>
        <w:tabs>
          <w:tab w:val="left" w:pos="993"/>
        </w:tabs>
        <w:ind w:left="993" w:hanging="426"/>
      </w:pPr>
      <w:r>
        <w:t>d</w:t>
      </w:r>
      <w:r w:rsidRPr="00E9716F">
        <w:t>ie zwischen den Bilanzkreisen zu übertragenden Stundenmengen als ganzzahlige Werte in kWh</w:t>
      </w:r>
      <w:r>
        <w:t xml:space="preserve"> oder wenn vom Marktgebietsverantwortlichen angeboten, eine durch 24 teilbare Tagesmenge. </w:t>
      </w:r>
    </w:p>
    <w:p w14:paraId="22AA30C6" w14:textId="77777777" w:rsidR="00BE159F" w:rsidRDefault="00BE159F" w:rsidP="00BE159F">
      <w:pPr>
        <w:numPr>
          <w:ilvl w:val="0"/>
          <w:numId w:val="26"/>
        </w:numPr>
      </w:pPr>
      <w:r w:rsidRPr="00E9716F">
        <w:rPr>
          <w:rFonts w:eastAsia="Arial"/>
        </w:rPr>
        <w:t>Der Bilanzkreisverantwortliche kann seine bereits nominierten Gasmengen bei dem M</w:t>
      </w:r>
      <w:r>
        <w:rPr>
          <w:rFonts w:eastAsia="Arial"/>
        </w:rPr>
        <w:t>arktgebietsverantwortlichen</w:t>
      </w:r>
      <w:r w:rsidRPr="00E9716F">
        <w:rPr>
          <w:rFonts w:eastAsia="Arial"/>
        </w:rPr>
        <w:t xml:space="preserve"> nur für einen zukünftigen Zeitraum durch eine Renominierung ändern. </w:t>
      </w:r>
      <w:r>
        <w:rPr>
          <w:rFonts w:eastAsia="Arial"/>
        </w:rPr>
        <w:t>Dabei</w:t>
      </w:r>
      <w:r w:rsidRPr="00E9716F">
        <w:rPr>
          <w:rFonts w:eastAsia="Arial"/>
        </w:rPr>
        <w:t xml:space="preserve"> gilt eine Vorlaufzeit von </w:t>
      </w:r>
      <w:r>
        <w:rPr>
          <w:rFonts w:eastAsia="Arial"/>
        </w:rPr>
        <w:t>30</w:t>
      </w:r>
      <w:r w:rsidRPr="00E9716F">
        <w:rPr>
          <w:rFonts w:eastAsia="Arial"/>
        </w:rPr>
        <w:t xml:space="preserve"> </w:t>
      </w:r>
      <w:r>
        <w:rPr>
          <w:rFonts w:eastAsia="Arial"/>
        </w:rPr>
        <w:t>vollen Minuten</w:t>
      </w:r>
      <w:r w:rsidRPr="00E9716F">
        <w:rPr>
          <w:rFonts w:eastAsia="Arial"/>
        </w:rPr>
        <w:t xml:space="preserve"> </w:t>
      </w:r>
      <w:r>
        <w:rPr>
          <w:rFonts w:eastAsia="Arial"/>
        </w:rPr>
        <w:t>zur</w:t>
      </w:r>
      <w:r w:rsidRPr="00E9716F">
        <w:rPr>
          <w:rFonts w:eastAsia="Arial"/>
        </w:rPr>
        <w:t xml:space="preserve"> nächsten vollen Stunde, bevor geänderte Werte wirksam werden. Der Bilanzkreisverantwortliche hat die Möglichkeit, für jede Stunde des Gastages zu renominieren. Der Renominierungs-Annahmeschluss für die letzte Stunde d</w:t>
      </w:r>
      <w:r>
        <w:rPr>
          <w:rFonts w:eastAsia="Arial"/>
        </w:rPr>
        <w:t>es aktuellen Gastages ist 4:29 </w:t>
      </w:r>
      <w:r w:rsidRPr="00E9716F">
        <w:rPr>
          <w:rFonts w:eastAsia="Arial"/>
        </w:rPr>
        <w:t xml:space="preserve">Uhr. Sobald für den abgebenden und/oder aufnehmenden Bilanzkreis eine Renominierung durch </w:t>
      </w:r>
      <w:r w:rsidRPr="003F7C7B">
        <w:rPr>
          <w:rFonts w:eastAsia="Arial"/>
        </w:rPr>
        <w:t>einen Bilanzkreisverantwortlichen eingeht, erfolgt ein Matching der Renominierungen entsprechend Ziffer </w:t>
      </w:r>
      <w:r>
        <w:rPr>
          <w:rFonts w:eastAsia="Arial"/>
        </w:rPr>
        <w:t>8</w:t>
      </w:r>
      <w:r w:rsidRPr="003F7C7B">
        <w:t>.</w:t>
      </w:r>
    </w:p>
    <w:p w14:paraId="761DDD44" w14:textId="77777777" w:rsidR="00BE159F" w:rsidRPr="00395553" w:rsidRDefault="00BE159F" w:rsidP="00BE159F">
      <w:pPr>
        <w:numPr>
          <w:ilvl w:val="0"/>
          <w:numId w:val="26"/>
        </w:numPr>
        <w:rPr>
          <w:rFonts w:eastAsia="Arial"/>
        </w:rPr>
      </w:pPr>
      <w:r w:rsidRPr="00AB4810">
        <w:rPr>
          <w:rFonts w:eastAsia="Arial"/>
          <w:iCs/>
        </w:rPr>
        <w:t xml:space="preserve">Bei einer per Edig@s via AS2 </w:t>
      </w:r>
      <w:r>
        <w:rPr>
          <w:rFonts w:eastAsia="Arial"/>
          <w:iCs/>
        </w:rPr>
        <w:t xml:space="preserve">übersandten </w:t>
      </w:r>
      <w:r w:rsidRPr="00AB4810">
        <w:rPr>
          <w:rFonts w:eastAsia="Arial"/>
          <w:iCs/>
        </w:rPr>
        <w:t>Nominierung bzw. Renominierung</w:t>
      </w:r>
      <w:r>
        <w:rPr>
          <w:rFonts w:eastAsia="Arial"/>
          <w:iCs/>
        </w:rPr>
        <w:t xml:space="preserve"> </w:t>
      </w:r>
      <w:r w:rsidRPr="00AB4810">
        <w:rPr>
          <w:rFonts w:eastAsia="Arial"/>
          <w:iCs/>
        </w:rPr>
        <w:t>erhält der Bilanzkreisverantwortliche automatisch ei</w:t>
      </w:r>
      <w:r>
        <w:rPr>
          <w:rFonts w:eastAsia="Arial"/>
          <w:iCs/>
        </w:rPr>
        <w:t xml:space="preserve">ne Empfangsbestätigung via </w:t>
      </w:r>
      <w:r w:rsidRPr="00AB4810">
        <w:rPr>
          <w:rFonts w:eastAsia="Arial"/>
          <w:iCs/>
        </w:rPr>
        <w:t xml:space="preserve">AS2. </w:t>
      </w:r>
      <w:r>
        <w:rPr>
          <w:rFonts w:eastAsia="Arial"/>
          <w:iCs/>
        </w:rPr>
        <w:t xml:space="preserve">Sofern vom Marktgebietsverantwortlichen nach </w:t>
      </w:r>
      <w:r w:rsidRPr="00E46686">
        <w:rPr>
          <w:rFonts w:eastAsia="Arial"/>
          <w:iCs/>
        </w:rPr>
        <w:t xml:space="preserve">§ </w:t>
      </w:r>
      <w:del w:id="142" w:author="Autor">
        <w:r w:rsidRPr="005D727F" w:rsidDel="00033264">
          <w:rPr>
            <w:rFonts w:eastAsia="Arial"/>
            <w:iCs/>
          </w:rPr>
          <w:delText>18</w:delText>
        </w:r>
      </w:del>
      <w:ins w:id="143" w:author="Autor">
        <w:r w:rsidR="00033264">
          <w:rPr>
            <w:rFonts w:eastAsia="Arial"/>
            <w:iCs/>
          </w:rPr>
          <w:t>9</w:t>
        </w:r>
      </w:ins>
      <w:r w:rsidRPr="005D727F">
        <w:rPr>
          <w:rFonts w:eastAsia="Arial"/>
          <w:iCs/>
        </w:rPr>
        <w:t xml:space="preserve"> Ziffer 2 Satz 3 eine</w:t>
      </w:r>
      <w:r>
        <w:rPr>
          <w:rFonts w:eastAsia="Arial"/>
          <w:iCs/>
        </w:rPr>
        <w:t xml:space="preserve"> alternative Übermittlungsmethodik angeboten wird, erhält der Bilanzkreisverantwortliche die Empfangsbestätigung auf entsprechendem Weg. </w:t>
      </w:r>
      <w:r w:rsidRPr="00AB4810">
        <w:rPr>
          <w:rFonts w:eastAsia="Arial"/>
          <w:iCs/>
        </w:rPr>
        <w:t>Falls die Empfangsbestätigung ausbleibt, ist der Bilanzkreisverantwortliche verpflichtet, das VHP-Dispatching im Falle einer Day-</w:t>
      </w:r>
      <w:r>
        <w:rPr>
          <w:rFonts w:eastAsia="Arial"/>
          <w:iCs/>
        </w:rPr>
        <w:t>A</w:t>
      </w:r>
      <w:r w:rsidRPr="00AB4810">
        <w:rPr>
          <w:rFonts w:eastAsia="Arial"/>
          <w:iCs/>
        </w:rPr>
        <w:t>head Nominierung spätestens bis 14:15 Uhr am Gastag D-1 bzw. im Falle einer Day-</w:t>
      </w:r>
      <w:r>
        <w:rPr>
          <w:rFonts w:eastAsia="Arial"/>
          <w:iCs/>
        </w:rPr>
        <w:t>A</w:t>
      </w:r>
      <w:r w:rsidRPr="00AB4810">
        <w:rPr>
          <w:rFonts w:eastAsia="Arial"/>
          <w:iCs/>
        </w:rPr>
        <w:t>head Renominierung nach 14:15 Uhr</w:t>
      </w:r>
      <w:r>
        <w:rPr>
          <w:rFonts w:eastAsia="Arial"/>
          <w:iCs/>
        </w:rPr>
        <w:t xml:space="preserve"> am Gastag D-1 </w:t>
      </w:r>
      <w:r w:rsidRPr="00AB4810">
        <w:rPr>
          <w:rFonts w:eastAsia="Arial"/>
          <w:iCs/>
        </w:rPr>
        <w:t>unverzüglich davon zu unterrichten, dass er keine Empfangsbestätigung erhalten hat. In einem solchen Fall haben sich das VHP-Dispatching und der Bilanzkreisverantwortliche über das weitere Vorgehen zu verständigen.</w:t>
      </w:r>
    </w:p>
    <w:p w14:paraId="72BE6286" w14:textId="77777777" w:rsidR="00BE159F" w:rsidRPr="00E9716F" w:rsidRDefault="00BE159F" w:rsidP="00BE159F">
      <w:pPr>
        <w:numPr>
          <w:ilvl w:val="0"/>
          <w:numId w:val="26"/>
        </w:numPr>
      </w:pPr>
      <w:r w:rsidRPr="003F7C7B">
        <w:t>Es werden die übereinstimmenden Nominierungen</w:t>
      </w:r>
      <w:r w:rsidRPr="00E9716F">
        <w:t xml:space="preserve"> allokiert.</w:t>
      </w:r>
    </w:p>
    <w:p w14:paraId="0CD6B362" w14:textId="77777777" w:rsidR="00BE159F" w:rsidRPr="00E9716F" w:rsidRDefault="00BE159F" w:rsidP="00BE159F">
      <w:pPr>
        <w:numPr>
          <w:ilvl w:val="0"/>
          <w:numId w:val="26"/>
        </w:numPr>
      </w:pPr>
      <w:r w:rsidRPr="00E9716F">
        <w:t>Die eingehenden Nominierungen werden durch den M</w:t>
      </w:r>
      <w:r>
        <w:t>arktgebietsverantwortlichen</w:t>
      </w:r>
      <w:r w:rsidRPr="00E9716F">
        <w:t xml:space="preserve"> gegenüber den Bilanzkreisverantwortlichen bestätigt. Im Fall von nicht übereinstimmenden Nominierungen des aufnehmenden und des abgebenden Bilanzkreisverantwortlichen wird jeweils der geringere der beiden nominierten Stundenwerte durch den M</w:t>
      </w:r>
      <w:r>
        <w:t>arktgebietsverantwortlichen</w:t>
      </w:r>
      <w:r w:rsidRPr="00E9716F">
        <w:t xml:space="preserve"> bestätigt (Matching). </w:t>
      </w:r>
      <w:r>
        <w:t xml:space="preserve">Sofern das jeweilige Paar der Bilanzkreisnummern bzw. Sub-Bilanzkontonummern beim Matching nicht übereinstimmt bzw. auf einer der beiden Seiten nicht bekannt ist, wird die Nominierung bzw. Renominierung für den Gastag auf Null gesetzt. </w:t>
      </w:r>
      <w:r w:rsidRPr="00E9716F">
        <w:rPr>
          <w:rFonts w:eastAsia="Arial"/>
        </w:rPr>
        <w:t xml:space="preserve">Nominierungen werden frühestens mit einer Frist von </w:t>
      </w:r>
      <w:r>
        <w:rPr>
          <w:rFonts w:eastAsia="Arial"/>
        </w:rPr>
        <w:t>30 vollen Minuten zur nächsten</w:t>
      </w:r>
      <w:r w:rsidRPr="00E9716F">
        <w:rPr>
          <w:rFonts w:eastAsia="Arial"/>
        </w:rPr>
        <w:t xml:space="preserve"> volle</w:t>
      </w:r>
      <w:r>
        <w:rPr>
          <w:rFonts w:eastAsia="Arial"/>
        </w:rPr>
        <w:t>n</w:t>
      </w:r>
      <w:r w:rsidRPr="00E9716F">
        <w:rPr>
          <w:rFonts w:eastAsia="Arial"/>
        </w:rPr>
        <w:t xml:space="preserve"> Stunde </w:t>
      </w:r>
      <w:r>
        <w:rPr>
          <w:rFonts w:eastAsia="Arial"/>
        </w:rPr>
        <w:t>nach</w:t>
      </w:r>
      <w:r w:rsidRPr="00E9716F">
        <w:rPr>
          <w:rFonts w:eastAsia="Arial"/>
        </w:rPr>
        <w:t xml:space="preserve"> Eingang der Nominierung wirksam</w:t>
      </w:r>
      <w:r w:rsidRPr="00117F0C">
        <w:rPr>
          <w:rFonts w:eastAsia="Arial"/>
        </w:rPr>
        <w:t>.</w:t>
      </w:r>
      <w:r>
        <w:rPr>
          <w:rFonts w:eastAsia="Arial"/>
        </w:rPr>
        <w:t xml:space="preserve"> </w:t>
      </w:r>
      <w:r w:rsidRPr="00117F0C">
        <w:rPr>
          <w:rFonts w:eastAsia="Arial"/>
          <w:iCs/>
        </w:rPr>
        <w:lastRenderedPageBreak/>
        <w:t>Stellt sich bei dem Matching heraus, dass die jeweiligen Nominierungen oder Renominierungen bzw. die Bilanzkreisnummern nicht miteinander übereinstimmen (</w:t>
      </w:r>
      <w:r>
        <w:rPr>
          <w:rFonts w:eastAsia="Arial"/>
          <w:iCs/>
        </w:rPr>
        <w:t>„Mismatch“), bemüht sich der Marktgebietsverantwortliche,</w:t>
      </w:r>
      <w:r w:rsidRPr="00117F0C">
        <w:rPr>
          <w:rFonts w:eastAsia="Arial"/>
          <w:iCs/>
        </w:rPr>
        <w:t xml:space="preserve"> de</w:t>
      </w:r>
      <w:r>
        <w:rPr>
          <w:rFonts w:eastAsia="Arial"/>
          <w:iCs/>
        </w:rPr>
        <w:t>n</w:t>
      </w:r>
      <w:r w:rsidRPr="00117F0C">
        <w:rPr>
          <w:rFonts w:eastAsia="Arial"/>
          <w:iCs/>
        </w:rPr>
        <w:t xml:space="preserve"> Bilanzkreisverantwortlichen den Mismatch mit</w:t>
      </w:r>
      <w:r>
        <w:rPr>
          <w:rFonts w:eastAsia="Arial"/>
          <w:iCs/>
        </w:rPr>
        <w:t>zu</w:t>
      </w:r>
      <w:r w:rsidRPr="00117F0C">
        <w:rPr>
          <w:rFonts w:eastAsia="Arial"/>
          <w:iCs/>
        </w:rPr>
        <w:t>teilen</w:t>
      </w:r>
      <w:r>
        <w:rPr>
          <w:rFonts w:eastAsia="Arial"/>
          <w:iCs/>
        </w:rPr>
        <w:t>.</w:t>
      </w:r>
    </w:p>
    <w:p w14:paraId="23AC5E17" w14:textId="77777777" w:rsidR="00BE159F" w:rsidRDefault="00BE159F" w:rsidP="00BE159F">
      <w:pPr>
        <w:numPr>
          <w:ilvl w:val="0"/>
          <w:numId w:val="26"/>
        </w:numPr>
      </w:pPr>
      <w:r w:rsidRPr="00E9716F">
        <w:t xml:space="preserve">In Bezug auf den Wechsel von MEZ zu MESZ (gewöhnlich Ende März eines jeden Kalenderjahres) müssen vom Bilanzkreisverantwortlichen 23 aufeinander folgende Stundenwerte </w:t>
      </w:r>
      <w:r>
        <w:t xml:space="preserve">oder wenn vom Marktgebietsverantwortlichen angeboten, eine durch 23 teilbare Tagesmenge </w:t>
      </w:r>
      <w:r w:rsidRPr="00E9716F">
        <w:t xml:space="preserve">nominiert werden. In Bezug auf den Wechsel von MESZ und MEZ (gewöhnlich Ende Oktober eines jeden Kalenderjahres) müssen vom Bilanzkreisverantwortlichen 25 aufeinander folgende Stundenwerte </w:t>
      </w:r>
      <w:r>
        <w:t>oder wenn vom Marktgebietsverantwortlichen angeboten, eine durch 25 teilbare Tagesmenge</w:t>
      </w:r>
      <w:r w:rsidRPr="00E9716F">
        <w:t xml:space="preserve"> nominiert werden.</w:t>
      </w:r>
      <w:r>
        <w:t xml:space="preserve"> </w:t>
      </w:r>
    </w:p>
    <w:p w14:paraId="26A267A2" w14:textId="77777777" w:rsidR="00BE159F" w:rsidRDefault="00BE159F" w:rsidP="00BE159F">
      <w:pPr>
        <w:numPr>
          <w:ilvl w:val="0"/>
          <w:numId w:val="26"/>
        </w:numPr>
      </w:pPr>
      <w:r>
        <w:t xml:space="preserve">Für Nominierungen und Renominierungen gelten die anwendbaren Regelungen der </w:t>
      </w:r>
      <w:r w:rsidRPr="00FA75F2">
        <w:t xml:space="preserve">Common Business Practice CBP </w:t>
      </w:r>
      <w:del w:id="144" w:author="Autor">
        <w:r w:rsidRPr="00FA75F2" w:rsidDel="00EF63CF">
          <w:delText>2003-002/02</w:delText>
        </w:r>
      </w:del>
      <w:r w:rsidRPr="00FA75F2">
        <w:t xml:space="preserve"> “Harmonisation of the Nomination and </w:t>
      </w:r>
      <w:r w:rsidRPr="005B621D">
        <w:t>Matching Process” in der jeweils gültigen Fassung; abzurufen auf der Internetseite des Marktgebietsverantwortlichen.</w:t>
      </w:r>
    </w:p>
    <w:p w14:paraId="3F6E6C12" w14:textId="77777777" w:rsidR="00BE159F" w:rsidRPr="002B4695" w:rsidRDefault="00BE159F" w:rsidP="00BE159F">
      <w:pPr>
        <w:numPr>
          <w:ilvl w:val="0"/>
          <w:numId w:val="26"/>
        </w:numPr>
        <w:autoSpaceDE w:val="0"/>
        <w:autoSpaceDN w:val="0"/>
        <w:rPr>
          <w:rFonts w:eastAsia="Arial"/>
        </w:rPr>
      </w:pPr>
      <w:r w:rsidRPr="00120FA8">
        <w:rPr>
          <w:rFonts w:eastAsia="Arial"/>
          <w:iCs/>
        </w:rPr>
        <w:t>D</w:t>
      </w:r>
      <w:r>
        <w:rPr>
          <w:rFonts w:eastAsia="Arial"/>
          <w:iCs/>
        </w:rPr>
        <w:t>as VHP-Dispatching des Marktgebietsverantwortlichen</w:t>
      </w:r>
      <w:r w:rsidRPr="00120FA8">
        <w:rPr>
          <w:rFonts w:eastAsia="Arial"/>
          <w:iCs/>
        </w:rPr>
        <w:t xml:space="preserve"> und der Bilanzkreisverantwortliche müssen an jedem Gastag des Gaswirtschaftsjahres 24 Stunden über die zwischen ihnen vereinbarten Kommunikationssysteme erreichbar sein.</w:t>
      </w:r>
      <w:r w:rsidRPr="00056DBA">
        <w:t xml:space="preserve"> </w:t>
      </w:r>
      <w:r>
        <w:t>Der</w:t>
      </w:r>
      <w:r w:rsidRPr="00835B02">
        <w:t xml:space="preserve"> </w:t>
      </w:r>
      <w:r>
        <w:t xml:space="preserve">Marktgebietsverantwortliche </w:t>
      </w:r>
      <w:r>
        <w:rPr>
          <w:rFonts w:eastAsia="Arial"/>
          <w:iCs/>
        </w:rPr>
        <w:t xml:space="preserve">kann zum Zwecke der Sicherstellung der technischen Kommunikation </w:t>
      </w:r>
      <w:r w:rsidRPr="00835B02">
        <w:t>einen</w:t>
      </w:r>
      <w:r>
        <w:t xml:space="preserve"> </w:t>
      </w:r>
      <w:r w:rsidRPr="00835B02">
        <w:t xml:space="preserve">Kommunikationstest zu jeder Zeit während der Vertragslaufzeit des jeweiligen </w:t>
      </w:r>
      <w:r>
        <w:t>Bilanzkreisvertrags durchführen.</w:t>
      </w:r>
      <w:r w:rsidRPr="00835B02">
        <w:t xml:space="preserve"> </w:t>
      </w:r>
    </w:p>
    <w:p w14:paraId="0A34CD8D" w14:textId="77777777" w:rsidR="00BE159F" w:rsidRDefault="00BE159F" w:rsidP="00BE159F">
      <w:pPr>
        <w:pStyle w:val="berschrift1"/>
      </w:pPr>
      <w:bookmarkStart w:id="145" w:name="_Toc297207918"/>
      <w:bookmarkStart w:id="146" w:name="_Toc454460043"/>
      <w:commentRangeStart w:id="147"/>
      <w:r>
        <w:t>§ 11 Deklarationsmitteilung und Deklarationsclearing</w:t>
      </w:r>
      <w:bookmarkEnd w:id="145"/>
      <w:commentRangeEnd w:id="147"/>
      <w:r w:rsidR="004026E1">
        <w:rPr>
          <w:rStyle w:val="Kommentarzeichen"/>
          <w:b w:val="0"/>
          <w:bCs w:val="0"/>
          <w:spacing w:val="0"/>
          <w:kern w:val="0"/>
        </w:rPr>
        <w:commentReference w:id="147"/>
      </w:r>
      <w:bookmarkEnd w:id="146"/>
      <w:r>
        <w:t xml:space="preserve"> </w:t>
      </w:r>
    </w:p>
    <w:p w14:paraId="26BE59FD" w14:textId="77777777" w:rsidR="00BE159F" w:rsidRDefault="00BE159F" w:rsidP="00BE159F">
      <w:pPr>
        <w:numPr>
          <w:ilvl w:val="0"/>
          <w:numId w:val="52"/>
        </w:numPr>
      </w:pPr>
      <w:r>
        <w:t>Der Marktgebietsverantwortliche erstellt aus den monatlichen Deklarationslisten der Netzbetreiber für den Folgemonat eine Deklarationsmitteilung je Ausspeisenetzbetreiber und je Bilanzkreis bzw. je Sub-Bilanzkonto. Er versendet diese einzeln bis zum 18. Werktag des Fristenmonats an den Bilanzkreisverantwortlichen. Diese Deklarationsmitteilung hat, mit Ausnahme der Möglichkeit der Durchführung eines Deklarationsdatenclearings, für einen Zeitraum vom 1. Kalendertag, 06:00 Uhr, eines Monats bis zum 1. Kalendertag, 06:00 Uhr, des Folgemonats Gültigkeit.</w:t>
      </w:r>
    </w:p>
    <w:p w14:paraId="6F8F087D" w14:textId="77777777" w:rsidR="00BE159F" w:rsidRDefault="00BE159F" w:rsidP="00BE159F">
      <w:pPr>
        <w:numPr>
          <w:ilvl w:val="0"/>
          <w:numId w:val="52"/>
        </w:numPr>
      </w:pPr>
      <w:r>
        <w:t>In der Deklarationsmitteilung</w:t>
      </w:r>
      <w:r w:rsidRPr="0020041C">
        <w:t xml:space="preserve"> werden alle im deklarierten Zeitraum aktiven</w:t>
      </w:r>
      <w:r>
        <w:t>, deklarationspflichtigen</w:t>
      </w:r>
      <w:r w:rsidRPr="0020041C">
        <w:t xml:space="preserve"> Zeitreihentypen </w:t>
      </w:r>
      <w:r w:rsidRPr="00D60909">
        <w:t>SLPana, SLPsyn, RLMo</w:t>
      </w:r>
      <w:r>
        <w:t>T</w:t>
      </w:r>
      <w:r w:rsidRPr="00D60909">
        <w:t>, RLMmT</w:t>
      </w:r>
      <w:del w:id="148" w:author="Autor">
        <w:r w:rsidRPr="00D60909" w:rsidDel="00033264">
          <w:delText>, RLMNEV</w:delText>
        </w:r>
      </w:del>
      <w:r w:rsidRPr="0020041C">
        <w:t xml:space="preserve"> je Bilanzkreis/Sub-Bilanzkonto aufgeführt.</w:t>
      </w:r>
    </w:p>
    <w:p w14:paraId="5D458B7C" w14:textId="77777777" w:rsidR="00BE159F" w:rsidRDefault="00BE159F" w:rsidP="00BE159F">
      <w:pPr>
        <w:numPr>
          <w:ilvl w:val="0"/>
          <w:numId w:val="52"/>
        </w:numPr>
      </w:pPr>
      <w:r>
        <w:t>Die untermonatliche Erstellung und der Versand einer Deklarationsliste bzw. -mitteilung ist aus folgenden Gründen notwendig:</w:t>
      </w:r>
    </w:p>
    <w:p w14:paraId="5004F96D" w14:textId="77777777" w:rsidR="00BE159F" w:rsidRDefault="00BE159F" w:rsidP="00BE159F">
      <w:pPr>
        <w:numPr>
          <w:ilvl w:val="0"/>
          <w:numId w:val="53"/>
        </w:numPr>
      </w:pPr>
      <w:r>
        <w:t>Bei Ausspeisepunkten mit registrierender Leistungsmessung („RLM-Ausspeisepunkte“) ist gemäß GeLi Gas ein Lieferende bzw. Lieferbeginn jederzeit möglich;</w:t>
      </w:r>
    </w:p>
    <w:p w14:paraId="69E19B38" w14:textId="77777777" w:rsidR="00BE159F" w:rsidRDefault="00BE159F" w:rsidP="00BE159F">
      <w:pPr>
        <w:numPr>
          <w:ilvl w:val="0"/>
          <w:numId w:val="53"/>
        </w:numPr>
      </w:pPr>
      <w:r>
        <w:t>Deklarationsclearing.</w:t>
      </w:r>
    </w:p>
    <w:p w14:paraId="0F0C9E45" w14:textId="77777777" w:rsidR="00BE159F" w:rsidRDefault="00BE159F" w:rsidP="00BE159F">
      <w:pPr>
        <w:pStyle w:val="GL2OhneZiffer"/>
      </w:pPr>
      <w:r>
        <w:lastRenderedPageBreak/>
        <w:t>In beiden Fällen ist durch den Netzbetreiber unverzüglich die Deklaration anzupassen. Der Netzbetreiber versendet nur die geänderten Deklarationen der geänderten Bilanzkreise/Sub-Bilanzkonten an den Marktgebietsverantwortlichen.</w:t>
      </w:r>
    </w:p>
    <w:p w14:paraId="72207842" w14:textId="77777777" w:rsidR="00BE159F" w:rsidDel="006823DE" w:rsidRDefault="00BE159F" w:rsidP="00BE159F">
      <w:pPr>
        <w:pStyle w:val="GL2OhneZiffer"/>
        <w:rPr>
          <w:del w:id="149" w:author="Autor"/>
        </w:rPr>
      </w:pPr>
      <w:del w:id="150" w:author="Autor">
        <w:r w:rsidDel="006823DE">
          <w:delText xml:space="preserve">Der Netzbetreiber versendet untermonatliche Deklarationslisten an den Marktgebietsverantwortlichen bis spätestens: </w:delText>
        </w:r>
      </w:del>
    </w:p>
    <w:p w14:paraId="62B268D8" w14:textId="77777777" w:rsidR="00BE159F" w:rsidDel="006823DE" w:rsidRDefault="00BE159F" w:rsidP="00BE159F">
      <w:pPr>
        <w:numPr>
          <w:ilvl w:val="0"/>
          <w:numId w:val="61"/>
        </w:numPr>
        <w:rPr>
          <w:del w:id="151" w:author="Autor"/>
        </w:rPr>
      </w:pPr>
      <w:del w:id="152" w:author="Autor">
        <w:r w:rsidRPr="00872C36" w:rsidDel="006823DE">
          <w:delText xml:space="preserve">am Tag D-2 bis </w:delText>
        </w:r>
        <w:r w:rsidDel="006823DE">
          <w:delText>21</w:delText>
        </w:r>
        <w:r w:rsidRPr="00872C36" w:rsidDel="006823DE">
          <w:delText>:00 Uhr bei Deklarationen für SLP-Ausspeise</w:delText>
        </w:r>
        <w:r w:rsidDel="006823DE">
          <w:delText>punkte</w:delText>
        </w:r>
        <w:r w:rsidRPr="00872C36" w:rsidDel="006823DE">
          <w:delText>,</w:delText>
        </w:r>
      </w:del>
    </w:p>
    <w:p w14:paraId="716D23D2" w14:textId="77777777" w:rsidR="00BE159F" w:rsidDel="006823DE" w:rsidRDefault="00BE159F" w:rsidP="00BE159F">
      <w:pPr>
        <w:numPr>
          <w:ilvl w:val="0"/>
          <w:numId w:val="61"/>
        </w:numPr>
        <w:rPr>
          <w:del w:id="153" w:author="Autor"/>
        </w:rPr>
      </w:pPr>
      <w:del w:id="154" w:author="Autor">
        <w:r w:rsidRPr="00872C36" w:rsidDel="006823DE">
          <w:delText xml:space="preserve">am Tag D-1 bis </w:delText>
        </w:r>
        <w:r w:rsidDel="006823DE">
          <w:delText>2</w:delText>
        </w:r>
        <w:r w:rsidRPr="00872C36" w:rsidDel="006823DE">
          <w:delText>1:00 Uhr bei Deklarationen für RLM-Ausspeise</w:delText>
        </w:r>
        <w:r w:rsidDel="006823DE">
          <w:delText>punkte.</w:delText>
        </w:r>
        <w:r w:rsidRPr="00872C36" w:rsidDel="006823DE">
          <w:delText xml:space="preserve"> </w:delText>
        </w:r>
      </w:del>
    </w:p>
    <w:p w14:paraId="03042B13" w14:textId="77777777" w:rsidR="00BE159F" w:rsidRPr="002E4D2A" w:rsidRDefault="00BE159F" w:rsidP="00BE159F">
      <w:pPr>
        <w:pStyle w:val="GL2OhneZiffer"/>
      </w:pPr>
      <w:del w:id="155" w:author="Autor">
        <w:r w:rsidDel="006823DE">
          <w:delText>Der Deklarationszeitraum umfasst entweder den Tag D bis zum Ablauf des aktuellen Monats</w:delText>
        </w:r>
        <w:r w:rsidRPr="00DE5ADD" w:rsidDel="006823DE">
          <w:delText xml:space="preserve"> </w:delText>
        </w:r>
        <w:r w:rsidDel="006823DE">
          <w:delText>oder den</w:delText>
        </w:r>
        <w:r w:rsidRPr="00DE5ADD" w:rsidDel="006823DE">
          <w:delText xml:space="preserve"> Nutzungszeitraum, sofern dieser vor Ablauf des aktuellen Monats en</w:delText>
        </w:r>
        <w:r w:rsidDel="006823DE">
          <w:delText xml:space="preserve">det. </w:delText>
        </w:r>
      </w:del>
      <w:r>
        <w:t xml:space="preserve">Der Marktgebietsverantwortliche erstellt aus den untermonatlichen </w:t>
      </w:r>
      <w:r w:rsidRPr="002E4D2A">
        <w:t>Deklarationslisten der Netzbetreiber eine Deklarationsmitteilung je Ausspeisenetzbetreiber und je Bilanzkreis bzw. je Sub-Bilanzkonto und leitet die Deklarationsmitteilung unmittelbar am Tag D-</w:t>
      </w:r>
      <w:r>
        <w:t>2</w:t>
      </w:r>
      <w:r w:rsidRPr="002E4D2A">
        <w:t xml:space="preserve"> bis 23:00 Uhr </w:t>
      </w:r>
      <w:del w:id="156" w:author="Autor">
        <w:r w:rsidRPr="002E4D2A" w:rsidDel="006823DE">
          <w:delText>i</w:delText>
        </w:r>
        <w:r w:rsidDel="006823DE">
          <w:delText>m Fall</w:delText>
        </w:r>
        <w:r w:rsidRPr="002E4D2A" w:rsidDel="006823DE">
          <w:delText xml:space="preserve"> lit. </w:delText>
        </w:r>
        <w:r w:rsidDel="006823DE">
          <w:delText>aa</w:delText>
        </w:r>
        <w:r w:rsidRPr="002E4D2A" w:rsidDel="006823DE">
          <w:delText>)</w:delText>
        </w:r>
        <w:r w:rsidDel="006823DE">
          <w:delText xml:space="preserve"> </w:delText>
        </w:r>
      </w:del>
      <w:ins w:id="157" w:author="Autor">
        <w:r w:rsidR="006823DE">
          <w:t xml:space="preserve">für SLP-Ausspeisepunkte </w:t>
        </w:r>
      </w:ins>
      <w:r w:rsidRPr="002E4D2A">
        <w:t>bzw. am Tag D-</w:t>
      </w:r>
      <w:r>
        <w:t>1</w:t>
      </w:r>
      <w:r w:rsidRPr="002E4D2A">
        <w:t xml:space="preserve"> bis 23:00 Uhr </w:t>
      </w:r>
      <w:del w:id="158" w:author="Autor">
        <w:r w:rsidRPr="002E4D2A" w:rsidDel="006823DE">
          <w:delText xml:space="preserve">im Falle von lit. </w:delText>
        </w:r>
        <w:r w:rsidDel="006823DE">
          <w:delText>bb</w:delText>
        </w:r>
        <w:r w:rsidRPr="002E4D2A" w:rsidDel="006823DE">
          <w:delText xml:space="preserve">) </w:delText>
        </w:r>
      </w:del>
      <w:ins w:id="159" w:author="Autor">
        <w:r w:rsidR="006823DE">
          <w:t xml:space="preserve">für RLM-Ausspeisepunkte </w:t>
        </w:r>
      </w:ins>
      <w:r w:rsidRPr="002E4D2A">
        <w:t>an den Bilanzkreisverantwortlichen weiter.</w:t>
      </w:r>
    </w:p>
    <w:p w14:paraId="51F52E13" w14:textId="77777777" w:rsidR="00BE159F" w:rsidRDefault="00BE159F" w:rsidP="00BE159F">
      <w:pPr>
        <w:numPr>
          <w:ilvl w:val="0"/>
          <w:numId w:val="52"/>
        </w:numPr>
      </w:pPr>
      <w:r w:rsidRPr="002E4D2A">
        <w:t>Der Marktgebietsverantwortliche führt auf einem dem Bilanzkreisverantwortlichen zugänglichen Portal eine aktuelle Gesamtübersicht aller Deklarationsmitteilungen je Bilanzkreis mit allen zugehörigen Sub-Bilanzkonten und Zeitreihentypen.</w:t>
      </w:r>
    </w:p>
    <w:p w14:paraId="45F57542" w14:textId="77777777" w:rsidR="00BE159F" w:rsidRDefault="00BE159F" w:rsidP="00BE159F">
      <w:pPr>
        <w:numPr>
          <w:ilvl w:val="0"/>
          <w:numId w:val="52"/>
        </w:numPr>
      </w:pPr>
      <w:r w:rsidRPr="002E4D2A">
        <w:t>Der Marktgebietsverantwortliche prüft die monatlichen und untermonatlichen Deklarationslisten der Netzbetreiber auf Zulässigkeit der Bilanzkreis</w:t>
      </w:r>
      <w:r w:rsidRPr="002E4D2A" w:rsidDel="006C2ADA">
        <w:t>e</w:t>
      </w:r>
      <w:r w:rsidRPr="002E4D2A">
        <w:t xml:space="preserve"> bzw. Sub-Bilanzkonten. Eine Kontrolle der zugeordneten Zeitreihentypen wird durch den Marktgebietsverantwortlichen nicht vorgenommen. </w:t>
      </w:r>
      <w:del w:id="160" w:author="Autor">
        <w:r w:rsidRPr="002E4D2A" w:rsidDel="006823DE">
          <w:delText xml:space="preserve">Sofern die Deklarationsliste eine ungültige Bilanzkreis- bzw. Sub-Bilanzkontonummer (Zahlendreher, Schreibfehler, nicht vorhandene Bilanzkreise/Sub-Bilanzkonten) enthält, teilt der Marktgebietsverantwortliche dieses unverzüglich jedoch </w:delText>
        </w:r>
        <w:r w:rsidRPr="00354AD5" w:rsidDel="006823DE">
          <w:delText xml:space="preserve">bis spätestens 1 Werktag nach Eingang der Deklarationsliste dem jeweiligen Netzbetreiber mit. </w:delText>
        </w:r>
      </w:del>
      <w:r w:rsidRPr="00354AD5">
        <w:t>Sofern der Netzbetreiber</w:t>
      </w:r>
      <w:r w:rsidRPr="002E4D2A">
        <w:t xml:space="preserve"> eine geänderte Deklarationsliste versendet, prüft der Marktgebietsverantwortliche dann die geänderte Deklarationsliste des Netzbetreibers erneut und sendet dem Bilanzkreisverantwortlichen </w:t>
      </w:r>
    </w:p>
    <w:p w14:paraId="74A03419" w14:textId="77777777" w:rsidR="00BE159F" w:rsidRPr="002E4D2A" w:rsidRDefault="00BE159F" w:rsidP="00BE159F">
      <w:pPr>
        <w:ind w:left="567"/>
      </w:pPr>
      <w:r w:rsidRPr="002E4D2A">
        <w:t>a)</w:t>
      </w:r>
      <w:r w:rsidRPr="002E4D2A">
        <w:tab/>
        <w:t xml:space="preserve">im Falle einer monatlichen Deklaration spätestens 1 Werktag </w:t>
      </w:r>
    </w:p>
    <w:p w14:paraId="40FB9C17" w14:textId="77777777" w:rsidR="00BE159F" w:rsidRPr="002E4D2A" w:rsidRDefault="00BE159F" w:rsidP="00BE159F">
      <w:pPr>
        <w:ind w:left="567"/>
      </w:pPr>
      <w:r w:rsidRPr="002E4D2A">
        <w:t>b)</w:t>
      </w:r>
      <w:r w:rsidRPr="002E4D2A">
        <w:tab/>
        <w:t xml:space="preserve">bzw. für die untermonatliche Deklaration am selben Tag bis 23:00 Uhr </w:t>
      </w:r>
    </w:p>
    <w:p w14:paraId="0FA005AF" w14:textId="77777777" w:rsidR="00BE159F" w:rsidRPr="002E4D2A" w:rsidRDefault="00BE159F" w:rsidP="00BE159F">
      <w:pPr>
        <w:ind w:left="567"/>
      </w:pPr>
      <w:r w:rsidRPr="002E4D2A">
        <w:t xml:space="preserve">nach Eingang der korrigierten Deklarationsliste die korrigierte Deklarationsmitteilung nur mit den geänderten Bilanzkreisen bzw. Sub-Bilanzkonten zur Prüfung zu. </w:t>
      </w:r>
    </w:p>
    <w:p w14:paraId="0906D090" w14:textId="77777777" w:rsidR="00BE159F" w:rsidRDefault="00BE159F" w:rsidP="00BE159F">
      <w:pPr>
        <w:numPr>
          <w:ilvl w:val="0"/>
          <w:numId w:val="52"/>
        </w:numPr>
      </w:pPr>
      <w:r w:rsidRPr="002E4D2A">
        <w:t>Der Bilanzkreisverantwortliche ist verpflichtet, die Deklarationsmitteilung des Marktgebietsverantwortlichen zu prüfen und dem Netzbetreiber unverzüglich alle Fehler mitzuteilen. Fehler können insbesondere sein:</w:t>
      </w:r>
    </w:p>
    <w:p w14:paraId="657BCA73" w14:textId="77777777" w:rsidR="00BE159F" w:rsidRDefault="00BE159F" w:rsidP="00BE159F">
      <w:pPr>
        <w:pStyle w:val="BulletPGL2"/>
        <w:numPr>
          <w:ilvl w:val="0"/>
          <w:numId w:val="66"/>
        </w:numPr>
        <w:tabs>
          <w:tab w:val="left" w:pos="993"/>
        </w:tabs>
        <w:ind w:left="993" w:hanging="426"/>
      </w:pPr>
      <w:r w:rsidRPr="002E4D2A">
        <w:t>Fehlende Bilanzkreise/Sub-Bilanzkonten,</w:t>
      </w:r>
    </w:p>
    <w:p w14:paraId="59128913" w14:textId="77777777" w:rsidR="00BE159F" w:rsidRDefault="00BE159F" w:rsidP="00BE159F">
      <w:pPr>
        <w:pStyle w:val="BulletPGL2"/>
        <w:numPr>
          <w:ilvl w:val="0"/>
          <w:numId w:val="66"/>
        </w:numPr>
        <w:tabs>
          <w:tab w:val="left" w:pos="993"/>
        </w:tabs>
        <w:ind w:left="993" w:hanging="426"/>
      </w:pPr>
      <w:r w:rsidRPr="002E4D2A">
        <w:t>Bilanzkreise/Sub-Bilanzkonten, die der Bilanzkreisverantwortliche nicht besitzt,</w:t>
      </w:r>
    </w:p>
    <w:p w14:paraId="37217BF0" w14:textId="77777777" w:rsidR="00BE159F" w:rsidRDefault="00BE159F" w:rsidP="00BE159F">
      <w:pPr>
        <w:pStyle w:val="BulletPGL2"/>
        <w:numPr>
          <w:ilvl w:val="0"/>
          <w:numId w:val="66"/>
        </w:numPr>
        <w:tabs>
          <w:tab w:val="left" w:pos="993"/>
        </w:tabs>
        <w:ind w:left="993" w:hanging="426"/>
      </w:pPr>
      <w:r w:rsidRPr="002E4D2A">
        <w:t>Fehlende oder falsche Zeitreihentypen je Bilanzkreis/Sub-Bilanzkonto,</w:t>
      </w:r>
    </w:p>
    <w:p w14:paraId="1A9C7E75" w14:textId="77777777" w:rsidR="00BE159F" w:rsidRDefault="00BE159F" w:rsidP="00BE159F">
      <w:pPr>
        <w:pStyle w:val="BulletPGL2"/>
        <w:numPr>
          <w:ilvl w:val="0"/>
          <w:numId w:val="66"/>
        </w:numPr>
        <w:tabs>
          <w:tab w:val="left" w:pos="993"/>
        </w:tabs>
        <w:ind w:left="993" w:hanging="426"/>
      </w:pPr>
      <w:r w:rsidRPr="002E4D2A">
        <w:lastRenderedPageBreak/>
        <w:t>Fehlende Deklarationen eines Netzbetreibers,</w:t>
      </w:r>
    </w:p>
    <w:p w14:paraId="00AC00EF" w14:textId="77777777" w:rsidR="00BE159F" w:rsidRDefault="00BE159F" w:rsidP="00BE159F">
      <w:pPr>
        <w:pStyle w:val="BulletPGL2"/>
        <w:numPr>
          <w:ilvl w:val="0"/>
          <w:numId w:val="66"/>
        </w:numPr>
        <w:tabs>
          <w:tab w:val="left" w:pos="993"/>
        </w:tabs>
        <w:ind w:left="993" w:hanging="426"/>
      </w:pPr>
      <w:r w:rsidRPr="002E4D2A">
        <w:t>Unzutreffendes Beginn- oder Enddatum.</w:t>
      </w:r>
    </w:p>
    <w:p w14:paraId="61AC8DAA" w14:textId="77777777" w:rsidR="00BE159F" w:rsidRDefault="00BE159F" w:rsidP="00BE159F">
      <w:pPr>
        <w:numPr>
          <w:ilvl w:val="0"/>
          <w:numId w:val="52"/>
        </w:numPr>
      </w:pPr>
      <w:r w:rsidRPr="002E4D2A">
        <w:t>Die Mitteilung an den Netzbetreiber über die fehlerhafte Deklaration erfolgt durch den Bilanzkreisverantwortlichen per E-Mail unter detaillierter Angabe der betroffenen Bilanzkreise/Sub-Bilanzkonten und einer Begründung.</w:t>
      </w:r>
    </w:p>
    <w:p w14:paraId="33C39F7B" w14:textId="77777777" w:rsidR="00BE159F" w:rsidRDefault="006823DE" w:rsidP="00BE159F">
      <w:pPr>
        <w:numPr>
          <w:ilvl w:val="0"/>
          <w:numId w:val="52"/>
        </w:numPr>
      </w:pPr>
      <w:ins w:id="161" w:author="Autor">
        <w:r>
          <w:t xml:space="preserve">Der Marktgebietsverantwortliche erstellt auf Basis der erneut erhaltenen, korrigierten Deklarationsliste des Netzbetreibers für den Folge- bzw. laufenden Monat eine Deklarationsmitteilung, in der jeweils Ausspeisenetzbetreiber und Bilanzkreis bzw. Sub-Bilanzkonto aufgeführt sind. </w:t>
        </w:r>
      </w:ins>
      <w:r w:rsidR="00BE159F">
        <w:t xml:space="preserve">Eine Änderung </w:t>
      </w:r>
      <w:del w:id="162" w:author="Autor">
        <w:r w:rsidR="00BE159F" w:rsidDel="006823DE">
          <w:delText xml:space="preserve">der Deklarationsliste </w:delText>
        </w:r>
      </w:del>
      <w:r w:rsidR="00BE159F">
        <w:t xml:space="preserve">für SLP-Zeitreihen ist nur für künftige Zeiträume möglich. Für RLM-Zeitreihen kann die Deklaration auch für zurückliegende Tage </w:t>
      </w:r>
      <w:r w:rsidR="00BE159F" w:rsidRPr="00D6170D">
        <w:t xml:space="preserve">des betroffenen Liefermonats innerhalb der Fristen </w:t>
      </w:r>
      <w:r w:rsidR="00BE159F" w:rsidRPr="00F00CEC">
        <w:t xml:space="preserve">des Versandes von korrigierten Allokationsdaten bis M+12 Werktage sowie innerhalb der Fristen </w:t>
      </w:r>
      <w:r w:rsidR="00BE159F" w:rsidRPr="00D6170D">
        <w:t>des Allokationsclearings der entsprechenden Zeitreihen</w:t>
      </w:r>
      <w:r w:rsidR="00BE159F">
        <w:t xml:space="preserve"> geändert werden. In den Fällen der Deklarationskorrektur müssen der betroffene Bilanzkreisverantwortliche bzw. die betroffenen Bilanzkreisverantwortlichen zustimmen.</w:t>
      </w:r>
    </w:p>
    <w:p w14:paraId="72CA0620" w14:textId="77777777" w:rsidR="00BE159F" w:rsidRPr="008455D0" w:rsidRDefault="00BE159F" w:rsidP="00BE159F">
      <w:pPr>
        <w:pStyle w:val="berschrift1"/>
      </w:pPr>
      <w:bookmarkStart w:id="163" w:name="_Toc297207919"/>
      <w:bookmarkStart w:id="164" w:name="_Toc454460044"/>
      <w:commentRangeStart w:id="165"/>
      <w:r>
        <w:t>§ 1</w:t>
      </w:r>
      <w:r w:rsidR="006C687F">
        <w:t>2</w:t>
      </w:r>
      <w:r>
        <w:t xml:space="preserve"> </w:t>
      </w:r>
      <w:r w:rsidRPr="008455D0">
        <w:t>Mengenzuordnung (Allokation)</w:t>
      </w:r>
      <w:bookmarkEnd w:id="163"/>
      <w:commentRangeEnd w:id="165"/>
      <w:r w:rsidR="004026E1">
        <w:rPr>
          <w:rStyle w:val="Kommentarzeichen"/>
          <w:b w:val="0"/>
          <w:bCs w:val="0"/>
          <w:spacing w:val="0"/>
          <w:kern w:val="0"/>
        </w:rPr>
        <w:commentReference w:id="165"/>
      </w:r>
      <w:bookmarkEnd w:id="164"/>
      <w:r w:rsidR="006C687F">
        <w:br/>
      </w:r>
    </w:p>
    <w:p w14:paraId="4B59EEAA" w14:textId="77777777" w:rsidR="00BE159F" w:rsidRDefault="00BE159F" w:rsidP="00BE159F">
      <w:pPr>
        <w:numPr>
          <w:ilvl w:val="0"/>
          <w:numId w:val="54"/>
        </w:numPr>
      </w:pPr>
      <w:r w:rsidRPr="008455D0">
        <w:t>Der Marktgebietsverantwortliche empfängt bilanzkreisrelevante richtungsscharfe Ein- und Ausspeisenominierungen für den VHP. Für diese Nominierungen gilt allokiert wie nominiert. Eine</w:t>
      </w:r>
      <w:r w:rsidRPr="0060672A">
        <w:t xml:space="preserve"> Ersatzwert- oder Brennwertkorrektur findet nicht statt. Es werden nur bestätigte Nominierungen oder Renominierungen allokiert.</w:t>
      </w:r>
    </w:p>
    <w:p w14:paraId="5425BF1B" w14:textId="77777777" w:rsidR="00BE159F" w:rsidRDefault="00BE159F" w:rsidP="00BE159F">
      <w:pPr>
        <w:numPr>
          <w:ilvl w:val="0"/>
          <w:numId w:val="54"/>
        </w:numPr>
      </w:pPr>
      <w:r>
        <w:t xml:space="preserve">Der Marktgebietsverantwortliche sendet die stündlichen Allokationen </w:t>
      </w:r>
      <w:r w:rsidRPr="00B978B9">
        <w:t>der Zeitreihentypen ENTRY VHP und EXIT VHP je Bilanzkreis</w:t>
      </w:r>
      <w:r>
        <w:t xml:space="preserve"> </w:t>
      </w:r>
      <w:r w:rsidRPr="00B978B9">
        <w:t xml:space="preserve">und Bilanzkreispaar </w:t>
      </w:r>
      <w:r>
        <w:t xml:space="preserve">als Geschäftsnachricht </w:t>
      </w:r>
      <w:r w:rsidRPr="00B978B9">
        <w:t xml:space="preserve">im </w:t>
      </w:r>
      <w:r>
        <w:t xml:space="preserve">jeweils geltenden </w:t>
      </w:r>
      <w:r w:rsidRPr="00B978B9">
        <w:t>ALOCAT-Format am Tag D+1 bis 13:00 Uhr an den Bilanzkreisverantwortlichen.</w:t>
      </w:r>
    </w:p>
    <w:p w14:paraId="4721565C" w14:textId="77777777" w:rsidR="00BE159F" w:rsidRDefault="00BE159F" w:rsidP="00BE159F">
      <w:pPr>
        <w:numPr>
          <w:ilvl w:val="0"/>
          <w:numId w:val="54"/>
        </w:numPr>
      </w:pPr>
      <w:r>
        <w:t xml:space="preserve">Der Marktgebietsverantwortliche übersendet die aggregierten und gemessenen Lastgänge des Liefertages D der Zeitreihentypen </w:t>
      </w:r>
      <w:r w:rsidRPr="00B5326A">
        <w:t>ENTRYSO, EXITSO, ENTRY B</w:t>
      </w:r>
      <w:r>
        <w:t>iogas</w:t>
      </w:r>
      <w:del w:id="166" w:author="Autor">
        <w:r w:rsidRPr="00B5326A" w:rsidDel="001E2CF7">
          <w:delText xml:space="preserve"> </w:delText>
        </w:r>
        <w:r w:rsidDel="001E2CF7">
          <w:delText>physisch</w:delText>
        </w:r>
      </w:del>
      <w:r w:rsidRPr="00B5326A">
        <w:t xml:space="preserve">, </w:t>
      </w:r>
      <w:r>
        <w:t>ENTRY Wasserstoff</w:t>
      </w:r>
      <w:del w:id="167" w:author="Autor">
        <w:r w:rsidDel="001E2CF7">
          <w:delText xml:space="preserve"> physisch</w:delText>
        </w:r>
      </w:del>
      <w:r>
        <w:t>, RLMoT</w:t>
      </w:r>
      <w:del w:id="168" w:author="Autor">
        <w:r w:rsidDel="00F40581">
          <w:delText>,</w:delText>
        </w:r>
      </w:del>
      <w:ins w:id="169" w:author="Autor">
        <w:r w:rsidR="00F40581">
          <w:t xml:space="preserve"> und</w:t>
        </w:r>
      </w:ins>
      <w:r>
        <w:t xml:space="preserve"> RLMmT </w:t>
      </w:r>
      <w:del w:id="170" w:author="Autor">
        <w:r w:rsidDel="00F40581">
          <w:delText xml:space="preserve">und RLMNEV </w:delText>
        </w:r>
      </w:del>
      <w:r>
        <w:t xml:space="preserve">getrennt je Zeitreihentyp, je Bilanzkreis/Sub-Bilanzkonto, je Netzbetreiber am Tag D+1 bis spätestens 13:00 Uhr an den Bilanzkreisverantwortlichen als Geschäftsnachricht in dem jeweils geltenden ALOCAT-Format. Aus den übersendeten, gemessenen Lastgängen des Zeitreihentyps RLMmT errechnet der Marktgebietsverantwortliche den Tageswert je Bilanzkreis/Sub-Bilanzkonto und Netzbetreiber und verteilt diesen gleichmäßig und ganzzahlig auf die </w:t>
      </w:r>
      <w:r w:rsidRPr="008455D0">
        <w:t>Stunden des Gastages als Tagesband. Diese Daten werden im ALOCAT-Format bis spätestens 1</w:t>
      </w:r>
      <w:r>
        <w:t>9:00</w:t>
      </w:r>
      <w:r w:rsidRPr="008455D0">
        <w:t xml:space="preserve"> Uhr an</w:t>
      </w:r>
      <w:r>
        <w:t xml:space="preserve"> den Bilanzkreisverantwortlichen versendet.</w:t>
      </w:r>
    </w:p>
    <w:p w14:paraId="64FAE24F" w14:textId="77777777" w:rsidR="00BE159F" w:rsidRDefault="00BE159F" w:rsidP="00BE159F">
      <w:pPr>
        <w:numPr>
          <w:ilvl w:val="0"/>
          <w:numId w:val="54"/>
        </w:numPr>
      </w:pPr>
      <w:r>
        <w:t xml:space="preserve">Der Bilanzkreisverantwortliche erhält vom Marktgebietsverantwortlichen bis spätestens M+14 Werktage die nach Abschluss der Ersatzwertkorrektur korrigierten Bilanzkreise/Sub-Bilanzkonten der auf Basis von Messwerten allokierten Zeitreihentypen i.S.d. </w:t>
      </w:r>
      <w:r>
        <w:lastRenderedPageBreak/>
        <w:t>Arbeitsblattes G 685 der Deutschen Vereinigung des Gas- und Wasserfachs e.V. (DVGW Arbeitsblatt</w:t>
      </w:r>
      <w:r w:rsidRPr="00726E1D">
        <w:t xml:space="preserve">). </w:t>
      </w:r>
    </w:p>
    <w:p w14:paraId="07C8D734" w14:textId="77777777" w:rsidR="00BE159F" w:rsidRDefault="00BE159F" w:rsidP="00BE159F">
      <w:pPr>
        <w:ind w:left="567"/>
      </w:pPr>
      <w:r>
        <w:t xml:space="preserve">Für den Zeitreihentyp RLMmT werden vom Marktgebietsverantwortlichen sowohl der strukturierte Lastgang als auch das errechnete Tagesband an den Bilanzkreisverantwortlichen übermittelt. Die Korrektur ist entsprechend in den Datenmeldungen gekennzeichnet. </w:t>
      </w:r>
    </w:p>
    <w:p w14:paraId="3EF4ABF3" w14:textId="77777777" w:rsidR="00BE159F" w:rsidDel="00F40581" w:rsidRDefault="00BE159F" w:rsidP="00BE159F">
      <w:pPr>
        <w:numPr>
          <w:ilvl w:val="0"/>
          <w:numId w:val="54"/>
        </w:numPr>
        <w:rPr>
          <w:del w:id="171" w:author="Autor"/>
          <w:color w:val="000000"/>
        </w:rPr>
      </w:pPr>
      <w:del w:id="172" w:author="Autor">
        <w:r w:rsidRPr="00DC3191" w:rsidDel="00F40581">
          <w:rPr>
            <w:color w:val="000000"/>
          </w:rPr>
          <w:delText>Der Ausspeise</w:delText>
        </w:r>
        <w:r w:rsidDel="00F40581">
          <w:rPr>
            <w:color w:val="000000"/>
          </w:rPr>
          <w:delText>netzbetreiber</w:delText>
        </w:r>
        <w:r w:rsidRPr="00DC3191" w:rsidDel="00F40581">
          <w:rPr>
            <w:color w:val="000000"/>
          </w:rPr>
          <w:delText xml:space="preserve"> ermittelt einmal untertägig für jeden Bilanzkreis bzw. jedes Sub-Bilanzkonto die bis 12</w:delText>
        </w:r>
        <w:r w:rsidDel="00F40581">
          <w:rPr>
            <w:color w:val="000000"/>
          </w:rPr>
          <w:delText>:00</w:delText>
        </w:r>
        <w:r w:rsidRPr="00DC3191" w:rsidDel="00F40581">
          <w:rPr>
            <w:color w:val="000000"/>
          </w:rPr>
          <w:delText xml:space="preserve"> Uhr an Ausspeisepunkten zu leistungsgemessenen Letztverbrauchern ausgespeisten Stundenmengen in kWh auf Basis vorläufiger Messwerte (sog. „Ist-Entnahmen“). Die Mengenmeldung erfolgt vom Ausspeise</w:delText>
        </w:r>
        <w:r w:rsidDel="00F40581">
          <w:rPr>
            <w:color w:val="000000"/>
          </w:rPr>
          <w:delText>netzbetreiber</w:delText>
        </w:r>
        <w:r w:rsidRPr="00DC3191" w:rsidDel="00F40581">
          <w:rPr>
            <w:color w:val="000000"/>
          </w:rPr>
          <w:delText xml:space="preserve"> aggregiert nach Großverbrauchern ohne Tagesband und aggregiert nach Großverbrauchern mit Tagesband sowie aggregiert nach RLM-</w:delText>
        </w:r>
        <w:r w:rsidDel="00F40581">
          <w:rPr>
            <w:color w:val="000000"/>
          </w:rPr>
          <w:delText>Ausspeisepunkten</w:delText>
        </w:r>
        <w:r w:rsidRPr="00DC3191" w:rsidDel="00F40581">
          <w:rPr>
            <w:color w:val="000000"/>
          </w:rPr>
          <w:delText xml:space="preserve">, die einem Nominierungsersatzverfahren unterliegen, als Geschäftsnachricht in dem </w:delText>
        </w:r>
        <w:r w:rsidRPr="008455D0" w:rsidDel="00F40581">
          <w:rPr>
            <w:color w:val="000000"/>
          </w:rPr>
          <w:delText>jeweils geltenden ALOCAT-Format. Der Ausspeisenetzbetreiber ordnet diesen Stundenlastgang vorläufig dem jeweiligen Bilanzkreis bzw. Sub-Bilanzkonto zu und teilt diese unverzüglich, spätestens bis 18</w:delText>
        </w:r>
        <w:r w:rsidDel="00F40581">
          <w:rPr>
            <w:color w:val="000000"/>
          </w:rPr>
          <w:delText>:00</w:delText>
        </w:r>
        <w:r w:rsidRPr="008455D0" w:rsidDel="00F40581">
          <w:rPr>
            <w:color w:val="000000"/>
          </w:rPr>
          <w:delText xml:space="preserve"> Uhr dem Marktgebietsverantwortlichen mit. Der Marktgebietsverantwortliche teilt diese Information dem Bilanzkreisverantwortlichen bis 19:00 Uhr mit.</w:delText>
        </w:r>
        <w:r w:rsidDel="00F40581">
          <w:rPr>
            <w:color w:val="000000"/>
          </w:rPr>
          <w:delText xml:space="preserve"> Weitere Anforderungen an die Übermittlung von ausgespeisten Stundenmengen durch die Ausspeisenetzbetreiber bleiben von dieser Regelung unberührt. </w:delText>
        </w:r>
      </w:del>
    </w:p>
    <w:p w14:paraId="4B755CBF" w14:textId="77777777" w:rsidR="00BE159F" w:rsidRDefault="00BE159F" w:rsidP="00BE159F">
      <w:pPr>
        <w:numPr>
          <w:ilvl w:val="0"/>
          <w:numId w:val="54"/>
        </w:numPr>
      </w:pPr>
      <w:del w:id="173" w:author="Autor">
        <w:r w:rsidRPr="008455D0" w:rsidDel="00F40581">
          <w:delText>Der Ausspeisenetzbetreiber ermittelt am Tag D-1 für die SLP-</w:delText>
        </w:r>
        <w:r w:rsidDel="00F40581">
          <w:delText>Ausspeisepunkte</w:delText>
        </w:r>
        <w:r w:rsidRPr="008455D0" w:rsidDel="00F40581">
          <w:delText xml:space="preserve"> die zu allokierenden Mengen für den Liefertag D (beim synthetischen SLP-Verfahren auf Basis der Prognosetemperatur, beim analytischen SLP-Verfahren auf Basis Tageswerte D-2) und übermittelt diese am Tag D-1 bis 12:00 Uhr an den Marktgebietsverantwortlichen. Die Übermittlung erfolgt jeweils aggregiert für die von bei dem Netzbetreiber deklarierten aktiven Bilanzkreise/Sub-Bilanzkonten. Die Daten, die der Ausspeisenetzbetreiber dem Marktgebietsverantwortlichen meldet, </w:delText>
        </w:r>
      </w:del>
      <w:ins w:id="174" w:author="Autor">
        <w:r w:rsidR="00F40581">
          <w:t xml:space="preserve">Die für SLP-Ausspeisepunkte für den Tag D allokierten Mengen </w:t>
        </w:r>
      </w:ins>
      <w:r w:rsidRPr="008455D0">
        <w:t xml:space="preserve">werden durch den Marktgebietsverantwortlichen </w:t>
      </w:r>
      <w:del w:id="175" w:author="Autor">
        <w:r w:rsidRPr="008455D0" w:rsidDel="00F40581">
          <w:delText xml:space="preserve">an die </w:delText>
        </w:r>
      </w:del>
      <w:ins w:id="176" w:author="Autor">
        <w:r w:rsidR="00F40581">
          <w:t xml:space="preserve">dem </w:t>
        </w:r>
      </w:ins>
      <w:r w:rsidRPr="008455D0">
        <w:t xml:space="preserve">Bilanzkreisverantwortlichen je Bilanzkreis/Sub-Bilanzkonto ausspeisenetzscharf </w:t>
      </w:r>
      <w:ins w:id="177" w:author="Autor">
        <w:r w:rsidR="00F40581">
          <w:t xml:space="preserve">am Tag D-1 </w:t>
        </w:r>
      </w:ins>
      <w:r w:rsidRPr="008455D0">
        <w:t>bis spätestens 13:00 Uhr zur Verfügung gestellt, sodass der</w:t>
      </w:r>
      <w:r>
        <w:t xml:space="preserve"> Bilanzkreisverantwortliche diese Mengen als Einspeisung </w:t>
      </w:r>
      <w:ins w:id="178" w:author="Autor">
        <w:r w:rsidR="00F40581">
          <w:t xml:space="preserve">für den Tag D </w:t>
        </w:r>
      </w:ins>
      <w:r>
        <w:t xml:space="preserve">nominieren kann. </w:t>
      </w:r>
      <w:r w:rsidRPr="00EE501E">
        <w:rPr>
          <w:color w:val="000000"/>
        </w:rPr>
        <w:t>Wenn um 12:00 Uhr keine oder unvollständige SLP-Allokationsdaten des Ausspeisenetzbetreibers vorliegen, bildet der Marktgebietsverantwortliche in beiden Fällen für alle Stunden des Tages D+1 Ersatzwerte. Als Ersatzwert wird der Vortageswert angenommen, sofern nicht bereits mehrtägige Allokationswerte auf Basis einer mehrtägigen Temperaturprognose vom Ausspeisenetzbetreiber an den Marktgebietsverantwortlichen gesendet wurden. Liegt kein Vortageswert vor, wird der stündliche Ersatzwert 0 kWh gebildet. Ersatzwerte, die ggf. gebildet werden, werden bis 13:00 Uhr dem Bilanzkreisverantwortlichen zur Verfügung gestellt.</w:t>
      </w:r>
    </w:p>
    <w:p w14:paraId="7073F28F" w14:textId="77777777" w:rsidR="00BE159F" w:rsidRPr="00845103" w:rsidRDefault="00BE159F" w:rsidP="00BE159F">
      <w:pPr>
        <w:numPr>
          <w:ilvl w:val="0"/>
          <w:numId w:val="54"/>
        </w:numPr>
        <w:rPr>
          <w:ins w:id="179" w:author="Autor"/>
        </w:rPr>
      </w:pPr>
      <w:r w:rsidRPr="00E125B3">
        <w:rPr>
          <w:color w:val="000000"/>
        </w:rPr>
        <w:t xml:space="preserve">Der Marktgebietsverantwortliche ermittelt den Bilanzkreisstatus (inkl. Zeitreihen) für jeden Bilanzkreis auf Basis der nach </w:t>
      </w:r>
      <w:r w:rsidRPr="00CD68E9">
        <w:rPr>
          <w:color w:val="000000"/>
        </w:rPr>
        <w:t xml:space="preserve">diesem § </w:t>
      </w:r>
      <w:del w:id="180" w:author="Autor">
        <w:r w:rsidRPr="00CD68E9" w:rsidDel="00F40581">
          <w:rPr>
            <w:color w:val="000000"/>
          </w:rPr>
          <w:delText>16</w:delText>
        </w:r>
      </w:del>
      <w:ins w:id="181" w:author="Autor">
        <w:r w:rsidR="00F40581">
          <w:rPr>
            <w:color w:val="000000"/>
          </w:rPr>
          <w:t>12</w:t>
        </w:r>
      </w:ins>
      <w:r w:rsidRPr="00CD68E9">
        <w:rPr>
          <w:color w:val="000000"/>
        </w:rPr>
        <w:t xml:space="preserve"> zur</w:t>
      </w:r>
      <w:r w:rsidRPr="00E125B3">
        <w:rPr>
          <w:color w:val="000000"/>
        </w:rPr>
        <w:t xml:space="preserve"> Verfügung gestellten Daten und teilt diesen D+1 dem Bilanzkreisverantwortlichen bis spätestens 16:30 Uhr sowie -</w:t>
      </w:r>
      <w:r>
        <w:rPr>
          <w:color w:val="000000"/>
        </w:rPr>
        <w:t xml:space="preserve"> soweit sich Änderungen ergeben haben - M+15 Werktage sowie zur Rechnungslegung, </w:t>
      </w:r>
      <w:r>
        <w:rPr>
          <w:color w:val="000000"/>
        </w:rPr>
        <w:lastRenderedPageBreak/>
        <w:t>wenn sich nach M+15 Werktage weitere Änderungen ergeben haben,</w:t>
      </w:r>
      <w:r w:rsidRPr="008455D0">
        <w:rPr>
          <w:color w:val="000000"/>
        </w:rPr>
        <w:t xml:space="preserve"> mit. Der Bilanzkreisverantwortliche ist verpflichtet, den vom Marktgebietsverantwortlichen M+15 Werktage</w:t>
      </w:r>
      <w:r>
        <w:rPr>
          <w:color w:val="000000"/>
        </w:rPr>
        <w:t xml:space="preserve"> versendeten Bilanzkreissaldo zu prüfen. </w:t>
      </w:r>
      <w:r w:rsidRPr="00DC3191">
        <w:rPr>
          <w:color w:val="000000"/>
        </w:rPr>
        <w:t>Bei SLP-</w:t>
      </w:r>
      <w:r>
        <w:rPr>
          <w:color w:val="000000"/>
        </w:rPr>
        <w:t>Ausspeisepunkten</w:t>
      </w:r>
      <w:r w:rsidRPr="00DC3191">
        <w:rPr>
          <w:color w:val="000000"/>
        </w:rPr>
        <w:t xml:space="preserve"> entsprechen die jeweils D-1 mitgeteilten Allokationen den endgültigen Allokationen, eine Brennwertkorrektur oder Korrektur von Ersatzwerten findet nicht statt.</w:t>
      </w:r>
    </w:p>
    <w:p w14:paraId="2B2D5CB9" w14:textId="77777777" w:rsidR="00845103" w:rsidRDefault="00845103" w:rsidP="00BE159F">
      <w:pPr>
        <w:numPr>
          <w:ilvl w:val="0"/>
          <w:numId w:val="54"/>
        </w:numPr>
      </w:pPr>
      <w:ins w:id="182" w:author="Autor">
        <w:r>
          <w:t xml:space="preserve">Der Marktgebietsverantwortliche leitet die durch den Ausspeisenetzbetreiber ermittelten und zugeordneten Mengenwerte aggregiert für Ausspeisepunkte mit registrierender Leistungsmessung („RLM“) zwei Mal untertägig an den Bilanzkreisverantwortlichen weiter, damit dieser Ungleichgewichte in seinem Bilanzkreis durch geeignete Maßnahmen vermeiden oder ausgleichen kann. Die erste Weiterleitung vom </w:t>
        </w:r>
        <w:r w:rsidR="00585701">
          <w:t>Marktgebietsverantwortlichen</w:t>
        </w:r>
      </w:ins>
      <w:r w:rsidR="00585701">
        <w:t xml:space="preserve"> </w:t>
      </w:r>
      <w:ins w:id="183" w:author="Autor">
        <w:r>
          <w:t>erfolgt um 16:00 Uhr mit den Werten der Stunden 06:00 Uhr bis 12:00 Uhr und die zweite Weiterleitung um 19:00 Uhr mit den Werten der Stunden 06:00 Uhr bis 15:00 Uhr des Tages. Die zweite untertägige Informationsbereitstellung enthält, gegebenenfalls in aktualisierter Form, auch den Erfassungszeitraum der ersten untertägigen Informationsbereitstellung.</w:t>
        </w:r>
      </w:ins>
    </w:p>
    <w:p w14:paraId="064AF9F4" w14:textId="77777777" w:rsidR="006C687F" w:rsidRPr="008455D0" w:rsidRDefault="006C687F" w:rsidP="006C687F">
      <w:pPr>
        <w:pStyle w:val="berschrift1"/>
      </w:pPr>
      <w:bookmarkStart w:id="184" w:name="_Toc454460045"/>
      <w:commentRangeStart w:id="185"/>
      <w:r>
        <w:t xml:space="preserve">§ 13 </w:t>
      </w:r>
      <w:r w:rsidRPr="008455D0">
        <w:t>Allokation</w:t>
      </w:r>
      <w:r>
        <w:t>sclearing</w:t>
      </w:r>
      <w:r>
        <w:br/>
      </w:r>
      <w:commentRangeEnd w:id="185"/>
      <w:r w:rsidR="00860ACF">
        <w:rPr>
          <w:rStyle w:val="Kommentarzeichen"/>
          <w:b w:val="0"/>
          <w:bCs w:val="0"/>
          <w:spacing w:val="0"/>
          <w:kern w:val="0"/>
        </w:rPr>
        <w:commentReference w:id="185"/>
      </w:r>
      <w:bookmarkEnd w:id="184"/>
    </w:p>
    <w:p w14:paraId="0563C9D4" w14:textId="77777777" w:rsidR="00BE159F" w:rsidRDefault="00BE159F" w:rsidP="00043A78">
      <w:pPr>
        <w:numPr>
          <w:ilvl w:val="0"/>
          <w:numId w:val="101"/>
        </w:numPr>
      </w:pPr>
      <w:r>
        <w:t xml:space="preserve">Der Allokationsclearingprozess wird angestoßen, sobald einer der Marktteilnehmer (Marktgebietsverantwortlicher, Bilanzkreisverantwortlicher/Transportkunde oder Netzbetreiber) nach dem Versand der finalen Allokation, beim SLP-Zeitreihentyp ist dies der Tag D-1, 12:00 Uhr, und beim RLM-Zeitreihentyp M+14 Werktage, feststellt, dass sich Abweichungen ergeben haben. </w:t>
      </w:r>
    </w:p>
    <w:p w14:paraId="604288BB" w14:textId="77777777" w:rsidR="00BE159F" w:rsidRDefault="00BE159F" w:rsidP="00BE159F">
      <w:pPr>
        <w:numPr>
          <w:ilvl w:val="0"/>
          <w:numId w:val="55"/>
        </w:numPr>
      </w:pPr>
      <w:r>
        <w:t xml:space="preserve">Im Falle </w:t>
      </w:r>
      <w:r w:rsidRPr="002B1B32">
        <w:t xml:space="preserve">der Zeitreihentypen RLMmT, RLMoT, </w:t>
      </w:r>
      <w:del w:id="186" w:author="Autor">
        <w:r w:rsidRPr="002B1B32" w:rsidDel="00845103">
          <w:delText xml:space="preserve">RLMNEV, </w:delText>
        </w:r>
      </w:del>
      <w:r w:rsidRPr="002B1B32">
        <w:t>ENTRYSO, EXITSO, ENTRY B</w:t>
      </w:r>
      <w:r>
        <w:t>iogas</w:t>
      </w:r>
      <w:r w:rsidRPr="002B1B32">
        <w:t xml:space="preserve"> </w:t>
      </w:r>
      <w:del w:id="187" w:author="Autor">
        <w:r w:rsidDel="00845103">
          <w:delText xml:space="preserve">physisch </w:delText>
        </w:r>
      </w:del>
      <w:r>
        <w:t>und</w:t>
      </w:r>
      <w:r w:rsidRPr="002B1B32">
        <w:t xml:space="preserve"> </w:t>
      </w:r>
      <w:r>
        <w:t>ENTRY Wasserstoff</w:t>
      </w:r>
      <w:r w:rsidRPr="002B1B32">
        <w:t xml:space="preserve"> </w:t>
      </w:r>
      <w:del w:id="188" w:author="Autor">
        <w:r w:rsidDel="00845103">
          <w:delText>physisch</w:delText>
        </w:r>
        <w:r w:rsidRPr="00FC11EF" w:rsidDel="00845103">
          <w:delText xml:space="preserve"> </w:delText>
        </w:r>
      </w:del>
      <w:r>
        <w:t xml:space="preserve">wird eine Mindestdifferenz von 500 kWh </w:t>
      </w:r>
      <w:del w:id="189" w:author="Autor">
        <w:r w:rsidDel="00845103">
          <w:delText xml:space="preserve">bezogen auf die </w:delText>
        </w:r>
      </w:del>
      <w:ins w:id="190" w:author="Autor">
        <w:r w:rsidR="00845103">
          <w:t xml:space="preserve">zwischen der allokierten </w:t>
        </w:r>
      </w:ins>
      <w:r>
        <w:t xml:space="preserve">Monatsmenge </w:t>
      </w:r>
      <w:ins w:id="191" w:author="Autor">
        <w:r w:rsidR="00845103">
          <w:t xml:space="preserve">je Zeitreihentyp in dem </w:t>
        </w:r>
      </w:ins>
      <w:del w:id="192" w:author="Autor">
        <w:r w:rsidDel="00845103">
          <w:delText xml:space="preserve">des </w:delText>
        </w:r>
      </w:del>
      <w:r>
        <w:t>Bilanzkreis</w:t>
      </w:r>
      <w:del w:id="193" w:author="Autor">
        <w:r w:rsidDel="00845103">
          <w:delText>es</w:delText>
        </w:r>
      </w:del>
      <w:r>
        <w:t>/Sub-Bilanzkonto</w:t>
      </w:r>
      <w:del w:id="194" w:author="Autor">
        <w:r w:rsidDel="00845103">
          <w:delText>s</w:delText>
        </w:r>
      </w:del>
      <w:r>
        <w:t xml:space="preserve"> </w:t>
      </w:r>
      <w:ins w:id="195" w:author="Autor">
        <w:r w:rsidR="00845103" w:rsidRPr="00845103">
          <w:t>und der Summe der Monatsmengen der tatsächlichen ein- bzw. ausgespeisten Lastgänge der dem Bilan</w:t>
        </w:r>
        <w:r w:rsidR="00845103">
          <w:t>z</w:t>
        </w:r>
        <w:r w:rsidR="00845103" w:rsidRPr="00845103">
          <w:t xml:space="preserve">kreis/Sub-Bilanzkonto zugeordneten Ein- bzw. Ausspeisepunkte des Zeitreihentyps </w:t>
        </w:r>
      </w:ins>
      <w:r>
        <w:t>für das Allokationsclearing angesetzt. Abweichungen &lt;500 kWh werden nicht gecleart.</w:t>
      </w:r>
    </w:p>
    <w:p w14:paraId="7384490B" w14:textId="77777777" w:rsidR="00BE159F" w:rsidRDefault="00BE159F" w:rsidP="00BE159F">
      <w:pPr>
        <w:numPr>
          <w:ilvl w:val="0"/>
          <w:numId w:val="55"/>
        </w:numPr>
      </w:pPr>
      <w:r>
        <w:t xml:space="preserve">Der Clearingzeitraum für die Durchführung des Allokationsclearings der Zeitreihentypen gemäß lit. a) beginnt M+14 Werktage und endet M+2 Monate </w:t>
      </w:r>
      <w:del w:id="196" w:author="Autor">
        <w:r w:rsidDel="00353F90">
          <w:delText xml:space="preserve">minus </w:delText>
        </w:r>
      </w:del>
      <w:ins w:id="197" w:author="Autor">
        <w:r w:rsidR="00353F90">
          <w:t xml:space="preserve">- </w:t>
        </w:r>
      </w:ins>
      <w:r>
        <w:t xml:space="preserve">10 </w:t>
      </w:r>
      <w:r w:rsidRPr="008455D0">
        <w:t>Werktage</w:t>
      </w:r>
      <w:r>
        <w:t>,</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 xml:space="preserve">en kann. Für den Fall, dass der Bilanzkreisverantwortliche erst am letzten Tag der Clearingfrist das Clearing gegenüber dem Netzbetreiber angestoßen hat, kann der Netzbetreiber die Bearbeitung des Clearingfalles ablehnen, wenn ihm die Bearbeitung und Zusendung der CLEARING-ALOCAT-Nachrichten an den Marktgebietsverantwortlichen bis zum Ablauf der Frist M+2 Monate </w:t>
      </w:r>
      <w:del w:id="198" w:author="Autor">
        <w:r w:rsidDel="00353F90">
          <w:delText xml:space="preserve">minus </w:delText>
        </w:r>
      </w:del>
      <w:ins w:id="199" w:author="Autor">
        <w:r w:rsidR="00353F90">
          <w:t xml:space="preserve">- </w:t>
        </w:r>
      </w:ins>
      <w:r>
        <w:t xml:space="preserve">10 Werktage nicht mehr zumutbar ist. </w:t>
      </w:r>
      <w:r w:rsidRPr="008455D0">
        <w:t>De</w:t>
      </w:r>
      <w:r>
        <w:t>r</w:t>
      </w:r>
      <w:r w:rsidRPr="008455D0">
        <w:t xml:space="preserve"> Bilanzkreisverantwortliche </w:t>
      </w:r>
      <w:r>
        <w:t>ist verpflichtet</w:t>
      </w:r>
      <w:r w:rsidRPr="008455D0">
        <w:t>, die Allokationen nach der Zusendung durch den Marktgebietsverantwortlichen</w:t>
      </w:r>
      <w:r>
        <w:t xml:space="preserve"> ab M+14 Werktage </w:t>
      </w:r>
      <w:r>
        <w:lastRenderedPageBreak/>
        <w:t xml:space="preserve">unverzüglich zu prüfen. Erfolgt innerhalb des genannten Zeitraums (M+2 Monate </w:t>
      </w:r>
      <w:del w:id="200" w:author="Autor">
        <w:r w:rsidDel="00353F90">
          <w:delText xml:space="preserve">minus </w:delText>
        </w:r>
      </w:del>
      <w:ins w:id="201" w:author="Autor">
        <w:r w:rsidR="00353F90">
          <w:t xml:space="preserve">- </w:t>
        </w:r>
      </w:ins>
      <w:r>
        <w:t>10 Werktage) keine Beanstandung der Allokationswerte durch den Bilanzkreisverantwortlichen, so gelten die Allokationswerte als einvernehmliche Grundlage für die spätere Abrechnung durch den Marktgebietsverantwortlichen.</w:t>
      </w:r>
      <w:r w:rsidRPr="00402CAD">
        <w:t xml:space="preserve"> </w:t>
      </w:r>
      <w:r w:rsidRPr="004945E2">
        <w:t xml:space="preserve">Nach dem </w:t>
      </w:r>
      <w:r>
        <w:t xml:space="preserve">Zeitpunkt M+2 Monate </w:t>
      </w:r>
      <w:del w:id="202" w:author="Autor">
        <w:r w:rsidDel="00353F90">
          <w:delText xml:space="preserve">minus </w:delText>
        </w:r>
      </w:del>
      <w:ins w:id="203" w:author="Autor">
        <w:r w:rsidR="00353F90">
          <w:t xml:space="preserve">- </w:t>
        </w:r>
      </w:ins>
      <w:r>
        <w:t xml:space="preserve">10 Werktage </w:t>
      </w:r>
      <w:r w:rsidRPr="004945E2">
        <w:t>finden keine Clearingprozesse mehr statt</w:t>
      </w:r>
      <w:r>
        <w:t>.</w:t>
      </w:r>
      <w:ins w:id="204" w:author="Autor">
        <w:r w:rsidR="00845103">
          <w:t xml:space="preserve"> Dies gilt nicht, wenn der Marktgebietsverantwortliche aufgrund von Verarbeitungsproblemen, die in seinem Verantwortungsbereich liegen, die Allokationsdaten nicht verarbeiten konnte.</w:t>
        </w:r>
      </w:ins>
    </w:p>
    <w:p w14:paraId="34F32667" w14:textId="77777777" w:rsidR="00BE159F" w:rsidRDefault="00BE159F" w:rsidP="00BE159F">
      <w:pPr>
        <w:numPr>
          <w:ilvl w:val="0"/>
          <w:numId w:val="55"/>
        </w:numPr>
      </w:pPr>
      <w:r>
        <w:t xml:space="preserve">Der </w:t>
      </w:r>
      <w:r w:rsidRPr="004945E2">
        <w:t xml:space="preserve">Allokationsclearingprozess </w:t>
      </w:r>
      <w:r>
        <w:t xml:space="preserve">der Zeitreihentypen gemäß lit. a) </w:t>
      </w:r>
      <w:r w:rsidRPr="004945E2">
        <w:t xml:space="preserve">beginnt, indem der Bilanzkreisverantwortliche </w:t>
      </w:r>
      <w:del w:id="205" w:author="Autor">
        <w:r w:rsidDel="00F75959">
          <w:delText xml:space="preserve">auf Antrag </w:delText>
        </w:r>
      </w:del>
      <w:r w:rsidRPr="004945E2">
        <w:t xml:space="preserve">vom Marktgebietsverantwortlichen </w:t>
      </w:r>
      <w:ins w:id="206" w:author="Autor">
        <w:r w:rsidR="00F75959">
          <w:t xml:space="preserve">auf Antrag </w:t>
        </w:r>
      </w:ins>
      <w:r w:rsidRPr="004945E2">
        <w:t>eine Clearingnummer erhält, unabhängig davon, wer das Allokationsclearingverfahren angestoßen hat.</w:t>
      </w:r>
      <w:r w:rsidRPr="008814F3">
        <w:t xml:space="preserve"> </w:t>
      </w:r>
      <w:r w:rsidRPr="00EF5115">
        <w:t xml:space="preserve">Der Marktgebietsverantwortliche übersendet die Details des Clearingvorgangs - bis auf die Clearingnummer - wie Bilanzkreis-/Sub-Bilanzkontonummer, </w:t>
      </w:r>
      <w:r>
        <w:t>Zeitraum</w:t>
      </w:r>
      <w:r w:rsidRPr="00EF5115">
        <w:t xml:space="preserve"> und Zeitreihentyp an den Netzbetreiber. Der Bilanzkreisverantwortliche übersendet die Details des Clearingvorgangs wie Bilanzkreis/Sub-Bilanzkontonummer, </w:t>
      </w:r>
      <w:r>
        <w:t>Zeitraum</w:t>
      </w:r>
      <w:r w:rsidRPr="00EF5115">
        <w:t xml:space="preserve"> und Zeitreihentyp zusammen mit der </w:t>
      </w:r>
      <w:del w:id="207" w:author="Autor">
        <w:r w:rsidRPr="00EF5115" w:rsidDel="00F75959">
          <w:delText xml:space="preserve">Clearingnummer und </w:delText>
        </w:r>
      </w:del>
      <w:r w:rsidRPr="00EF5115">
        <w:t>Menge an den Netzbetreiber.</w:t>
      </w:r>
      <w:ins w:id="208" w:author="Autor">
        <w:r w:rsidR="00F75959" w:rsidRPr="00F75959">
          <w:t xml:space="preserve"> Nach erfolgter Abstimmung und den notwendigen Zustimmungen der vom Allokationsclearing betroffenen Marktpartner übersendet der Bilanzkreisverantwortliche dem Netzbetreiber die zugehörige Clearingnummer.</w:t>
        </w:r>
      </w:ins>
      <w:r w:rsidRPr="004945E2">
        <w:t xml:space="preserve"> Jede Clearingnummer darf nur f</w:t>
      </w:r>
      <w:r>
        <w:t xml:space="preserve">ür </w:t>
      </w:r>
      <w:r w:rsidRPr="00617995">
        <w:t>den zu clearenden Zeitraum z.B.</w:t>
      </w:r>
      <w:r>
        <w:t xml:space="preserve"> </w:t>
      </w:r>
      <w:r w:rsidRPr="00696629">
        <w:rPr>
          <w:rFonts w:cs="Arial"/>
        </w:rPr>
        <w:t>einzelne Tage („Tagesclearingnummer“)</w:t>
      </w:r>
      <w:r>
        <w:t xml:space="preserve"> und nur einmal für einen Bilanzkreis/Sub-Bilanzkonto und Zeitreihentyp sowie Netzbetreiber verwendet werden.</w:t>
      </w:r>
      <w:r w:rsidRPr="00696629">
        <w:rPr>
          <w:rFonts w:cs="Arial"/>
        </w:rPr>
        <w:t xml:space="preserve"> Der M</w:t>
      </w:r>
      <w:r>
        <w:rPr>
          <w:rFonts w:cs="Arial"/>
        </w:rPr>
        <w:t>arktgebietsverantwortliche</w:t>
      </w:r>
      <w:r w:rsidRPr="00696629">
        <w:rPr>
          <w:rFonts w:cs="Arial"/>
        </w:rPr>
        <w:t xml:space="preserve"> kann neben der Tagesclearingnummer auch das Clearing eines ganzen Liefermonats in Form einer Monatsclearingnummer anbieten. Bei der Tagesclearingnummer m</w:t>
      </w:r>
      <w:r>
        <w:rPr>
          <w:rFonts w:cs="Arial"/>
        </w:rPr>
        <w:t xml:space="preserve">üssen </w:t>
      </w:r>
      <w:r w:rsidRPr="00591DF9">
        <w:rPr>
          <w:rFonts w:cs="Arial"/>
        </w:rPr>
        <w:t>die</w:t>
      </w:r>
      <w:r>
        <w:rPr>
          <w:rFonts w:cs="Arial"/>
        </w:rPr>
        <w:t xml:space="preserve"> </w:t>
      </w:r>
      <w:r w:rsidRPr="00591DF9">
        <w:rPr>
          <w:rFonts w:cs="Arial"/>
        </w:rPr>
        <w:t xml:space="preserve">korrigierten Allokationslastgänge eines einzelnen Tages neu geschickt werden. Bei der Monatsclearingnummer müssen die </w:t>
      </w:r>
      <w:r w:rsidRPr="00591DF9">
        <w:t xml:space="preserve">Allokationslastgänge </w:t>
      </w:r>
      <w:r w:rsidRPr="00591DF9">
        <w:rPr>
          <w:rFonts w:cs="Arial"/>
        </w:rPr>
        <w:t>des gesamten Liefermonats neu geschickt werden. Sowohl die Monats</w:t>
      </w:r>
      <w:r w:rsidRPr="00696629">
        <w:rPr>
          <w:rFonts w:cs="Arial"/>
        </w:rPr>
        <w:t>- als auch die Tagesclearingnummer verfällt entweder nach der Benutzung oder nach Ablauf des Clearingzeitraums.</w:t>
      </w:r>
      <w:r>
        <w:t xml:space="preserve"> </w:t>
      </w:r>
      <w:del w:id="209" w:author="Autor">
        <w:r w:rsidDel="00F75959">
          <w:delText>Nach erfolgter Abstimmung und den notwendigen Zustimmungen der vom Allokationsclearing betroffenen Marktpartner, übermittelt d</w:delText>
        </w:r>
      </w:del>
      <w:ins w:id="210" w:author="Autor">
        <w:r w:rsidR="00F75959">
          <w:t>D</w:t>
        </w:r>
      </w:ins>
      <w:r>
        <w:t xml:space="preserve">er Netzbetreiber </w:t>
      </w:r>
      <w:ins w:id="211" w:author="Autor">
        <w:r w:rsidR="00F75959">
          <w:t xml:space="preserve">übermittelt </w:t>
        </w:r>
      </w:ins>
      <w:r>
        <w:t xml:space="preserve">dem Marktgebietsverantwortlichen die CLEARING-ALOCAT-Nachrichten, in der die vom Bilanzkreisverantwortlichen ihm mitgeteilte Clearingnummer enthalten ist. </w:t>
      </w:r>
      <w:del w:id="212" w:author="Autor">
        <w:r w:rsidDel="00F75959">
          <w:delText>Bei einem RLM-Allokationsclearing übermittelt der Netzbetreiber dem Marktgebietsverantwortlichen die CLEARING-ALOCAT-Nachrichten mit der mitgeteilten Clearingnummer sowohl für die geclearte mit Bilanzierungsbrennwert umgewertete RLM-Zeitreihe als auch für die geclearte mit Abrechnungsbrennwert umgewertete RLM-Zeitreihe.</w:delText>
        </w:r>
        <w:r w:rsidRPr="002A3EA1" w:rsidDel="00F75959">
          <w:delText xml:space="preserve"> </w:delText>
        </w:r>
        <w:r w:rsidDel="00F75959">
          <w:delText xml:space="preserve">Nur wenn beide ALOCAT-Nachrichten beim Marktgebietsverantwortlichen vorliegen, verarbeitet der Marktgebietsverantwortliche die ALOCAT-Nachrichten. </w:delText>
        </w:r>
        <w:r w:rsidRPr="00E91852" w:rsidDel="00F75959">
          <w:delText>Ein RLM-Clearing</w:delText>
        </w:r>
        <w:r w:rsidDel="00F75959">
          <w:delText>,</w:delText>
        </w:r>
        <w:r w:rsidRPr="00E91852" w:rsidDel="00F75959">
          <w:delText xml:space="preserve"> für das nur eine der beiden Nachrichten (Bilanzierungs- und Abrechnungsbrennwert) vorliegt</w:delText>
        </w:r>
        <w:r w:rsidDel="00F75959">
          <w:delText>,</w:delText>
        </w:r>
        <w:r w:rsidRPr="00E91852" w:rsidDel="00F75959">
          <w:delText xml:space="preserve"> wird nicht durchgeführt.</w:delText>
        </w:r>
        <w:r w:rsidDel="00F75959">
          <w:delText xml:space="preserve"> </w:delText>
        </w:r>
      </w:del>
      <w:r>
        <w:t>Die CLEARING-ALOCAT-Nachrichten</w:t>
      </w:r>
      <w:ins w:id="213" w:author="Autor">
        <w:r w:rsidR="00F75959" w:rsidRPr="00F75959">
          <w:t>, eine für die geclearte mit Bilanzierungsbrennwert umgewertete RLM-Zeitreihe und eine für die geclearte mit Abrechnungsbrennwert umgewertete RLM-Zeitreihe</w:t>
        </w:r>
      </w:ins>
      <w:r>
        <w:t xml:space="preserve"> werden nach Zugang beim </w:t>
      </w:r>
      <w:r>
        <w:lastRenderedPageBreak/>
        <w:t xml:space="preserve">Marktgebietsverantwortlichen von diesem an den Bilanzkreisverantwortlichen übersendet. </w:t>
      </w:r>
      <w:del w:id="214" w:author="Autor">
        <w:r w:rsidDel="00F75959">
          <w:delText xml:space="preserve">Dadurch </w:delText>
        </w:r>
      </w:del>
      <w:ins w:id="215" w:author="Autor">
        <w:r w:rsidR="00F75959">
          <w:t xml:space="preserve">Durch diesen Prozess </w:t>
        </w:r>
      </w:ins>
      <w:r>
        <w:t xml:space="preserve">ist gewährleistet, dass das Allokationsclearing zwischen allen Marktpartnern abgeschlossen ist. Allokationen von RLM-Kunden, die vor dem 12. Werktag versendet werden, enthalten keine Clearingnummer. </w:t>
      </w:r>
    </w:p>
    <w:p w14:paraId="6F151D8C" w14:textId="77777777" w:rsidR="00BE159F" w:rsidRPr="001106A8" w:rsidRDefault="00BE159F" w:rsidP="00BE159F">
      <w:pPr>
        <w:numPr>
          <w:ilvl w:val="0"/>
          <w:numId w:val="55"/>
        </w:numPr>
      </w:pPr>
      <w:r>
        <w:t>Der Netzbetreiber kann beim Marktgebietsverantwortlichen eine Netzbetreiber-Clearingnummer für ein RLM-Allokationsclearing anfordern. In diesem Fall übersendet d</w:t>
      </w:r>
      <w:r w:rsidRPr="00756AA1">
        <w:t xml:space="preserve">er Marktgebietsverantwortliche </w:t>
      </w:r>
      <w:r w:rsidRPr="00445BB2">
        <w:t>an den Bilanzkreisverantwortlichen</w:t>
      </w:r>
      <w:r w:rsidRPr="00756AA1">
        <w:t xml:space="preserve"> die </w:t>
      </w:r>
      <w:ins w:id="216" w:author="Autor">
        <w:r w:rsidR="002658B9">
          <w:t xml:space="preserve">Details des Clearingvorganges – </w:t>
        </w:r>
      </w:ins>
      <w:r w:rsidRPr="00445BB2">
        <w:t>Netzkonto</w:t>
      </w:r>
      <w:r>
        <w:t>- und die Bilanzkreisn</w:t>
      </w:r>
      <w:r w:rsidRPr="00445BB2">
        <w:t>ummer, Zeitraum und Zeitreihentyp.</w:t>
      </w:r>
      <w:r>
        <w:t xml:space="preserve"> Der Netzbetreiber übermittelt dem Marktgebietsverantwortlichen die CLEARING-ALOCAT-Nachrichten mit der Netzbetreiber-Clearingnummer</w:t>
      </w:r>
      <w:r w:rsidRPr="000D37FD">
        <w:t xml:space="preserve"> </w:t>
      </w:r>
      <w:r w:rsidRPr="00445BB2">
        <w:t>sowohl für di</w:t>
      </w:r>
      <w:r>
        <w:t xml:space="preserve">e geclearte mit Bilanzierungsbrennwert umgewertete RLM-Zeitreihe als auch für die geclearte mit Abrechnungsbrennwert umgewertete RLM-Zeitreihe. </w:t>
      </w:r>
      <w:del w:id="217" w:author="Autor">
        <w:r w:rsidDel="002658B9">
          <w:delText>Nur wenn beide ALOCAT-Nachrichten vorliegen, verarbeitet der Marktgebietsverantwortliche die ALOCAT-Nachrichten.</w:delText>
        </w:r>
        <w:r w:rsidRPr="001E12C4" w:rsidDel="002658B9">
          <w:delText xml:space="preserve"> </w:delText>
        </w:r>
        <w:r w:rsidRPr="00E91852" w:rsidDel="002658B9">
          <w:delText>Ein RLM-Clearing</w:delText>
        </w:r>
        <w:r w:rsidDel="002658B9">
          <w:delText>,</w:delText>
        </w:r>
        <w:r w:rsidRPr="00E91852" w:rsidDel="002658B9">
          <w:delText xml:space="preserve"> für das nur eine der beiden Nachrichten (Bilanzierungs- und Abrechnungsbrennwert) </w:delText>
        </w:r>
        <w:r w:rsidDel="002658B9">
          <w:delText xml:space="preserve">beim Marktgebietsverantwortlichen </w:delText>
        </w:r>
        <w:r w:rsidRPr="00E91852" w:rsidDel="002658B9">
          <w:delText>vorliegt</w:delText>
        </w:r>
        <w:r w:rsidDel="002658B9">
          <w:delText>,</w:delText>
        </w:r>
        <w:r w:rsidRPr="00E91852" w:rsidDel="002658B9">
          <w:delText xml:space="preserve"> wird nicht durchgeführt.</w:delText>
        </w:r>
        <w:r w:rsidDel="002658B9">
          <w:delText xml:space="preserve"> </w:delText>
        </w:r>
      </w:del>
      <w:r w:rsidRPr="002B39D8">
        <w:t xml:space="preserve">Der Marktgebietverantwortliche zieht für die Bilanzierung </w:t>
      </w:r>
      <w:r>
        <w:t>nur die</w:t>
      </w:r>
      <w:r w:rsidRPr="002B39D8">
        <w:t xml:space="preserve"> C</w:t>
      </w:r>
      <w:r w:rsidRPr="001C01E2">
        <w:t>LEARING-</w:t>
      </w:r>
      <w:r w:rsidRPr="0060339F">
        <w:t>ALOCAT</w:t>
      </w:r>
      <w:r>
        <w:t>-Nachricht</w:t>
      </w:r>
      <w:r w:rsidRPr="0060339F">
        <w:t xml:space="preserve"> mit Netzbetreiber</w:t>
      </w:r>
      <w:r w:rsidRPr="00307DD4">
        <w:t>-Clearingnummer</w:t>
      </w:r>
      <w:r>
        <w:t xml:space="preserve"> heran, </w:t>
      </w:r>
      <w:r w:rsidRPr="00307DD4">
        <w:t xml:space="preserve">die </w:t>
      </w:r>
      <w:r>
        <w:t xml:space="preserve">die </w:t>
      </w:r>
      <w:r w:rsidRPr="00307DD4">
        <w:t xml:space="preserve">mit Abrechnungsbrennwert </w:t>
      </w:r>
      <w:r>
        <w:t>umg</w:t>
      </w:r>
      <w:r w:rsidRPr="00307DD4">
        <w:t>ewerte</w:t>
      </w:r>
      <w:r>
        <w:t>te</w:t>
      </w:r>
      <w:r w:rsidRPr="00307DD4">
        <w:t xml:space="preserve"> Menge </w:t>
      </w:r>
      <w:r>
        <w:t>enthält, und sendet nur diese an den Bilanzkreisverantwortlichen.</w:t>
      </w:r>
    </w:p>
    <w:p w14:paraId="181B85CA" w14:textId="77777777" w:rsidR="00BE159F" w:rsidRDefault="00BE159F" w:rsidP="00BE159F">
      <w:pPr>
        <w:numPr>
          <w:ilvl w:val="0"/>
          <w:numId w:val="55"/>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t>Werktage</w:t>
      </w:r>
      <w:r w:rsidRPr="00807D1C">
        <w:t>)</w:t>
      </w:r>
      <w:r>
        <w:t xml:space="preserve"> und die mit dem Abrechnungsbrennwert umgewertete Menge aus der zuletzt gesendeten Nachricht</w:t>
      </w:r>
      <w:r w:rsidRPr="00807D1C">
        <w:t>.</w:t>
      </w:r>
    </w:p>
    <w:p w14:paraId="72E848A8" w14:textId="77777777" w:rsidR="00BE159F" w:rsidRDefault="00BE159F" w:rsidP="00BE159F">
      <w:pPr>
        <w:ind w:left="851"/>
      </w:pPr>
      <w:r w:rsidRPr="00807D1C">
        <w:t xml:space="preserve">Für den Fall, dass ein Clearingvorgang mindestens </w:t>
      </w:r>
      <w:r>
        <w:t xml:space="preserve">mit einer </w:t>
      </w:r>
      <w:r w:rsidRPr="00807D1C">
        <w:t xml:space="preserve">Bilanzkreisverantwortlichen-Clearingnummer und </w:t>
      </w:r>
      <w:r>
        <w:t xml:space="preserve">mit </w:t>
      </w:r>
      <w:ins w:id="218" w:author="Autor">
        <w:r w:rsidR="002658B9">
          <w:t xml:space="preserve">mindestens </w:t>
        </w:r>
      </w:ins>
      <w:r>
        <w:t xml:space="preserve">einer </w:t>
      </w:r>
      <w:r w:rsidRPr="00807D1C">
        <w:t>Netzbetreiber-Clearingnummer durchgeführt wurde, ve</w:t>
      </w:r>
      <w:r>
        <w:t>r</w:t>
      </w:r>
      <w:r w:rsidRPr="00807D1C">
        <w:t>wendet der Marktgebietsverantwortliche</w:t>
      </w:r>
      <w:del w:id="219" w:author="Autor">
        <w:r w:rsidRPr="00807D1C" w:rsidDel="002658B9">
          <w:delText>, unabhängig von der zeitlichen Re</w:delText>
        </w:r>
        <w:r w:rsidDel="002658B9">
          <w:delText>i</w:delText>
        </w:r>
        <w:r w:rsidRPr="00807D1C" w:rsidDel="002658B9">
          <w:delText>henfolge,</w:delText>
        </w:r>
      </w:del>
      <w:r w:rsidRPr="00807D1C">
        <w:t xml:space="preserve"> die mit Bilanzierungsbrennwert umgewertete Menge, die zuletzt mit </w:t>
      </w:r>
      <w:del w:id="220" w:author="Autor">
        <w:r w:rsidRPr="00807D1C" w:rsidDel="002658B9">
          <w:delText>d</w:delText>
        </w:r>
      </w:del>
      <w:ins w:id="221" w:author="Autor">
        <w:r w:rsidR="002658B9">
          <w:t>ein</w:t>
        </w:r>
      </w:ins>
      <w:r w:rsidRPr="00807D1C">
        <w:t>er Bilanzkreisverantwortlichen-Clearingnummer geschickt wurde</w:t>
      </w:r>
      <w:r>
        <w:t>,</w:t>
      </w:r>
      <w:r w:rsidRPr="00807D1C">
        <w:t xml:space="preserve"> und die mit Abrechnungsbrennwert umgewertete Menge aus der zuletzt gesendeten Nac</w:t>
      </w:r>
      <w:r>
        <w:t>h</w:t>
      </w:r>
      <w:r w:rsidRPr="00807D1C">
        <w:t xml:space="preserve">richt. </w:t>
      </w:r>
    </w:p>
    <w:p w14:paraId="543850A9" w14:textId="77777777" w:rsidR="00BE159F" w:rsidRDefault="00BE159F" w:rsidP="00BE159F">
      <w:pPr>
        <w:ind w:left="851"/>
      </w:pPr>
      <w:r w:rsidRPr="00807D1C">
        <w:t>Für den Fall, dass ein Clearingvorgang mehrfach ausschließlich mit Bilan</w:t>
      </w:r>
      <w:r>
        <w:t>z</w:t>
      </w:r>
      <w:r w:rsidRPr="00807D1C">
        <w:t>kreisverantwortlichen-Clearingnummer durchgeführt wurde, verwendet der Marktgebietsveran</w:t>
      </w:r>
      <w:r>
        <w:t>t</w:t>
      </w:r>
      <w:r w:rsidRPr="00807D1C">
        <w:t xml:space="preserve">wortliche die zuletzt gesendete Nachricht. </w:t>
      </w:r>
    </w:p>
    <w:p w14:paraId="0F7B5883" w14:textId="77777777" w:rsidR="00BE159F" w:rsidRDefault="00BE159F" w:rsidP="00BE159F">
      <w:pPr>
        <w:numPr>
          <w:ilvl w:val="0"/>
          <w:numId w:val="55"/>
        </w:numPr>
      </w:pPr>
      <w:r>
        <w:t xml:space="preserve">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Bilanzkreisabrechnung bereits erfolgt ist. </w:t>
      </w:r>
    </w:p>
    <w:p w14:paraId="09FF4966" w14:textId="77777777" w:rsidR="00BE159F" w:rsidRDefault="00BE159F" w:rsidP="00BE159F">
      <w:pPr>
        <w:numPr>
          <w:ilvl w:val="0"/>
          <w:numId w:val="55"/>
        </w:numPr>
      </w:pPr>
      <w:r>
        <w:t>Im Falle von SLP-Ausspeisepunkten findet ein Allokationsclearing nur statt, sobald die Summe der SLP-</w:t>
      </w:r>
      <w:r w:rsidRPr="00CD7012">
        <w:t>Allokation</w:t>
      </w:r>
      <w:r>
        <w:t>en</w:t>
      </w:r>
      <w:r w:rsidRPr="00CD7012">
        <w:t xml:space="preserve"> des Tages D </w:t>
      </w:r>
      <w:r>
        <w:t xml:space="preserve">(versendet am Tag D-1) um mehr </w:t>
      </w:r>
      <w:r>
        <w:lastRenderedPageBreak/>
        <w:t xml:space="preserve">bzw. gleich 100% der Vortagesmenge oder weniger bzw. gleich 50 % der Vortagesmenge ausmachen und mindestens um 25.000 kWh von der Allokation am Tag D-1 abweichen. </w:t>
      </w:r>
      <w:r w:rsidRPr="00C206D2">
        <w:t>Erfolgt erstmals eine SLP-Deklaration für einen B</w:t>
      </w:r>
      <w:r>
        <w:t xml:space="preserve">ilanzkreis </w:t>
      </w:r>
      <w:r w:rsidRPr="00C206D2">
        <w:t xml:space="preserve">bzw. </w:t>
      </w:r>
      <w:r>
        <w:t xml:space="preserve">ein </w:t>
      </w:r>
      <w:r w:rsidRPr="00C206D2">
        <w:t>S</w:t>
      </w:r>
      <w:r>
        <w:t>ub-Bilanzkonto</w:t>
      </w:r>
      <w:r w:rsidRPr="00C206D2">
        <w:t xml:space="preserve"> und keine Allok</w:t>
      </w:r>
      <w:r>
        <w:t>ation durch den Netzbetreiber, kann der Marktgebietsverantwortliche</w:t>
      </w:r>
      <w:r w:rsidRPr="00C206D2">
        <w:t xml:space="preserve"> keine Ersatzwerte auf Vortag</w:t>
      </w:r>
      <w:r>
        <w:t>e</w:t>
      </w:r>
      <w:r w:rsidRPr="00C206D2">
        <w:t xml:space="preserve">sbasis bilden und es erfolgt eine Nullallokation. Für diese Daten </w:t>
      </w:r>
      <w:ins w:id="222" w:author="Autor">
        <w:r w:rsidR="00063942">
          <w:t xml:space="preserve">oder eine SLP-Ersatzwertallokation vom Marktgebietsverantwortlichen </w:t>
        </w:r>
      </w:ins>
      <w:r w:rsidRPr="00C206D2">
        <w:t>kann ohne Prüfung auf Grenzwerte immer ein Clearing erfolgen</w:t>
      </w:r>
      <w:r>
        <w:t>.</w:t>
      </w:r>
      <w:ins w:id="223" w:author="Autor">
        <w:r w:rsidR="002658B9" w:rsidRPr="002658B9">
          <w:t xml:space="preserve"> </w:t>
        </w:r>
        <w:r w:rsidR="002658B9" w:rsidRPr="00721617">
          <w:t xml:space="preserve">Dies gilt auch, wenn der </w:t>
        </w:r>
        <w:r w:rsidR="00585701">
          <w:t xml:space="preserve">Marktgebietsverantwortliche </w:t>
        </w:r>
        <w:r w:rsidR="002658B9" w:rsidRPr="00721617">
          <w:t>aufgrund von Verarbeitungsproblemen, die in seinem Verantwortungsbereich liegen, die SLP-Allokationsdaten nicht verarbeiten konnte.</w:t>
        </w:r>
        <w:r w:rsidR="002658B9">
          <w:t xml:space="preserve"> Erfolgt untermonatlich durch den Netzbetreiber eine fehlerhafte Nullallokation, so kann ohne Prüfung der in Satz 1 genannten Grenzen immer ein Clearing erfolgen.</w:t>
        </w:r>
      </w:ins>
    </w:p>
    <w:p w14:paraId="21AF7D30" w14:textId="77777777" w:rsidR="00BE159F" w:rsidRDefault="00BE159F" w:rsidP="00BE159F">
      <w:pPr>
        <w:numPr>
          <w:ilvl w:val="0"/>
          <w:numId w:val="55"/>
        </w:numPr>
      </w:pPr>
      <w:r>
        <w:t>Das Allokationsclearingfenster für SLP-Ausspeisepunkte</w:t>
      </w:r>
      <w:r w:rsidRPr="007B799C">
        <w:t xml:space="preserve"> beginnt am Tag D-1, ab 13:00 Uhr, und endet M+2 Monate </w:t>
      </w:r>
      <w:del w:id="224" w:author="Autor">
        <w:r w:rsidRPr="007B799C" w:rsidDel="00353F90">
          <w:delText xml:space="preserve">minus </w:delText>
        </w:r>
      </w:del>
      <w:ins w:id="225" w:author="Autor">
        <w:r w:rsidR="00353F90">
          <w:t>-</w:t>
        </w:r>
        <w:r w:rsidR="00353F90" w:rsidRPr="007B799C">
          <w:t xml:space="preserve"> </w:t>
        </w:r>
      </w:ins>
      <w:r w:rsidRPr="007B799C">
        <w:t>10 Werktage,</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en kann.</w:t>
      </w:r>
      <w:r w:rsidRPr="00656EFA">
        <w:t xml:space="preserve"> </w:t>
      </w:r>
      <w:r>
        <w:t xml:space="preserve">Für den Fall, dass der Bilanzkreisverantwortliche erst am letzten Tag der Clearingfrist das Clearing gegenüber dem Netzbetreiber angestoßen hat, kann der Netzbetreiber die Bearbeitung des Clearingfalles ablehnen, wenn ihm die Bearbeitung und Zusendung einer CLEARING-ALOCAT-Nachricht an den Marktgebietsverantwortlichen bis zum Ablauf der Frist M+2 Monate </w:t>
      </w:r>
      <w:del w:id="226" w:author="Autor">
        <w:r w:rsidDel="00353F90">
          <w:delText xml:space="preserve">minus </w:delText>
        </w:r>
      </w:del>
      <w:ins w:id="227" w:author="Autor">
        <w:r w:rsidR="00353F90">
          <w:t xml:space="preserve">- </w:t>
        </w:r>
      </w:ins>
      <w:r>
        <w:t xml:space="preserve">10 Werktage nicht mehr zumutbar ist. </w:t>
      </w:r>
      <w:r w:rsidRPr="00A06068">
        <w:t xml:space="preserve">Der Bilanzkreisverantwortliche ist verpflichtet, die Allokationen nach der Zusendung durch den Marktgebietsverantwortlichen ab </w:t>
      </w:r>
      <w:r>
        <w:t xml:space="preserve">D-1 13:00 Uhr </w:t>
      </w:r>
      <w:r w:rsidRPr="00A06068">
        <w:t xml:space="preserve">unverzüglich zu prüfen. Erfolgt innerhalb des </w:t>
      </w:r>
      <w:r>
        <w:t>vor</w:t>
      </w:r>
      <w:r w:rsidRPr="00A06068">
        <w:t xml:space="preserve">genannten Zeitraums </w:t>
      </w:r>
      <w:r>
        <w:t xml:space="preserve">(M+2 Monate-10 Werktage) </w:t>
      </w:r>
      <w:r w:rsidRPr="00A06068">
        <w:t xml:space="preserve">keine Beanstandung der Allokationswerte durch den Bilanzkreisverantwortlichen, so gelten die Allokationswerte als einvernehmliche Grundlage für die spätere Abrechnung durch den Marktgebietsverantwortlichen. </w:t>
      </w:r>
      <w:r w:rsidRPr="004945E2">
        <w:t xml:space="preserve">Nach dem </w:t>
      </w:r>
      <w:r>
        <w:t xml:space="preserve">Zeitpunkt M+2 Monate </w:t>
      </w:r>
      <w:del w:id="228" w:author="Autor">
        <w:r w:rsidDel="00353F90">
          <w:delText xml:space="preserve">minus </w:delText>
        </w:r>
      </w:del>
      <w:ins w:id="229" w:author="Autor">
        <w:r w:rsidR="00353F90">
          <w:t xml:space="preserve">- </w:t>
        </w:r>
      </w:ins>
      <w:r>
        <w:t xml:space="preserve">10 Werktage </w:t>
      </w:r>
      <w:r w:rsidRPr="004945E2">
        <w:t>finden keine Clea</w:t>
      </w:r>
      <w:r>
        <w:t>ringprozesse mehr statt</w:t>
      </w:r>
      <w:r w:rsidRPr="00D17B85">
        <w:t>.</w:t>
      </w:r>
    </w:p>
    <w:p w14:paraId="64625794" w14:textId="77777777" w:rsidR="00BE159F" w:rsidRDefault="00BE159F" w:rsidP="00BE159F">
      <w:pPr>
        <w:numPr>
          <w:ilvl w:val="0"/>
          <w:numId w:val="55"/>
        </w:numPr>
      </w:pPr>
      <w:r w:rsidRPr="007B799C">
        <w:t>Sofern die Kriterien für ein SLP-Allokationsclearing erfüllt sind, kann der Bilanzkreisverantwortliche die Mengen des Tages D-1 nominieren. Der Bilanzkreisverantwortliche kann verlangen, dass diese Menge als Clearingmenge vom Ausspeisenetzbetreiber und Marktgebietsverantwortlichen akzeptiert wird.</w:t>
      </w:r>
    </w:p>
    <w:p w14:paraId="2BC6AB00" w14:textId="77777777" w:rsidR="00BE159F" w:rsidRDefault="00BE159F" w:rsidP="00BE159F">
      <w:pPr>
        <w:numPr>
          <w:ilvl w:val="0"/>
          <w:numId w:val="55"/>
        </w:numPr>
      </w:pPr>
      <w:r w:rsidRPr="007B799C">
        <w:t xml:space="preserve">Ein SLP-Allokationsclearingprozess beginnt, indem ausschließlich der Bilanzkreisverantwortliche </w:t>
      </w:r>
      <w:del w:id="230" w:author="Autor">
        <w:r w:rsidDel="002658B9">
          <w:delText xml:space="preserve">auf Antrag </w:delText>
        </w:r>
      </w:del>
      <w:r w:rsidRPr="007B799C">
        <w:t xml:space="preserve">vom Marktgebietsverantwortlichen </w:t>
      </w:r>
      <w:ins w:id="231" w:author="Autor">
        <w:r w:rsidR="002658B9">
          <w:t xml:space="preserve">auf Antrag </w:t>
        </w:r>
      </w:ins>
      <w:r w:rsidRPr="007B799C">
        <w:t xml:space="preserve">eine Clearingnummer erhält, unabhängig davon, wer das Allokationsclearingverfahren angestoßen hat. </w:t>
      </w:r>
      <w:r w:rsidRPr="008D5393">
        <w:t>De</w:t>
      </w:r>
      <w:r>
        <w:t>r Marktgebietsverantwortliche</w:t>
      </w:r>
      <w:r w:rsidRPr="008D5393">
        <w:t xml:space="preserve"> übersendet die Details des Clearingvorgangs </w:t>
      </w:r>
      <w:r>
        <w:t xml:space="preserve">- bis auf die Clearingnummer - </w:t>
      </w:r>
      <w:r w:rsidRPr="008D5393">
        <w:t>wie Bilanzkreis</w:t>
      </w:r>
      <w:r>
        <w:t>-/Sub-Bilanzkontonummer, Datum und</w:t>
      </w:r>
      <w:r w:rsidRPr="008D5393">
        <w:t xml:space="preserve"> Zeitreihentyp an den Netzbetreiber</w:t>
      </w:r>
      <w:r>
        <w:t>.</w:t>
      </w:r>
      <w:r w:rsidRPr="007B799C">
        <w:t xml:space="preserve"> Der Bilanzkreisverantwortliche übersendet die Details des Clearingvorgangs wie Bilanzkreis/Sub-Bilanzkontonummer, Datum</w:t>
      </w:r>
      <w:r>
        <w:t xml:space="preserve"> und</w:t>
      </w:r>
      <w:r w:rsidRPr="007B799C">
        <w:t xml:space="preserve"> Zeitreihentyp </w:t>
      </w:r>
      <w:r>
        <w:t xml:space="preserve">zusammen mit der Clearingnummer </w:t>
      </w:r>
      <w:r w:rsidRPr="007B799C">
        <w:t xml:space="preserve">und Menge an den Netzbetreiber. Jede Clearingnummer </w:t>
      </w:r>
      <w:r w:rsidRPr="00CD7012">
        <w:t>darf nur für einen Tag und nur einmal für einen Bilanzkreis/Sub-Bilanzkonto und Zeitreihentyp sowie Netzbetreiber verwendet</w:t>
      </w:r>
      <w:r w:rsidRPr="007B799C">
        <w:t xml:space="preserve"> wer</w:t>
      </w:r>
      <w:r w:rsidRPr="007B799C">
        <w:lastRenderedPageBreak/>
        <w:t>den.</w:t>
      </w:r>
      <w:r>
        <w:t xml:space="preserve"> </w:t>
      </w:r>
      <w:r w:rsidRPr="007B799C">
        <w:t>Der Netzbetreiber prüft unverzüglich die Allokation. Sofern die Allokation fehlerhaft war, erstellt der Netzbetreiber eine neue Allokation auf Basis der Vortagesmenge bzw. abgestimmten Mengen und übersendet diese als CLEARING-ALOCAT</w:t>
      </w:r>
      <w:r>
        <w:t>-Nachricht</w:t>
      </w:r>
      <w:r w:rsidRPr="007B799C">
        <w:t xml:space="preserve"> an den Marktgebietsverantwortlichen. </w:t>
      </w:r>
      <w:r>
        <w:t xml:space="preserve">Die </w:t>
      </w:r>
      <w:ins w:id="232" w:author="Autor">
        <w:r w:rsidR="002658B9">
          <w:t xml:space="preserve">vom Netzbetreiber an den Marktgebietsverantwortlichen versandte </w:t>
        </w:r>
      </w:ins>
      <w:r>
        <w:t xml:space="preserve">CLEARING-ALOCAT-Nachricht wird nach Zugang beim Marktgebietsverantwortlichen von diesem an den Bilanzkreisverantwortlichen übersendet. </w:t>
      </w:r>
      <w:r w:rsidRPr="007B799C">
        <w:t xml:space="preserve">Der Marktgebietsverantwortliche </w:t>
      </w:r>
      <w:r>
        <w:t>verwendet diese CLEARING-ALOCAT-Nachricht als Grundlage</w:t>
      </w:r>
      <w:r w:rsidRPr="007B799C">
        <w:t xml:space="preserve"> für die Bilanzkreisabrechnung. </w:t>
      </w:r>
    </w:p>
    <w:p w14:paraId="7F9AD77E" w14:textId="77777777" w:rsidR="00BE159F" w:rsidRDefault="00BE159F" w:rsidP="00BE159F">
      <w:pPr>
        <w:numPr>
          <w:ilvl w:val="0"/>
          <w:numId w:val="55"/>
        </w:numPr>
      </w:pPr>
      <w:r w:rsidRPr="007B799C">
        <w:t xml:space="preserve">Sofern der Netzbetreiber feststellt, dass die originäre SLP-Allokation in Ordnung war, meldet er dies unverzüglich dem Bilanzkreisverantwortlichen. Der Netzbetreiber weist dem Bilanzkreisverantwortlichen die Richtigkeit der Allokation nach. </w:t>
      </w:r>
      <w:ins w:id="233" w:author="Autor">
        <w:r w:rsidR="002658B9">
          <w:t xml:space="preserve">Für den Fall, dass der Netzbetreiber die Richtigkeit der Allokation nicht nachweisen kann, ist der Vortageswert oder ein mit dem </w:t>
        </w:r>
        <w:r w:rsidR="00667F23">
          <w:t>Bilanzkreisverantwortlichen</w:t>
        </w:r>
        <w:r w:rsidR="002658B9">
          <w:t xml:space="preserve"> abgestimmter Wert im Rahmen des </w:t>
        </w:r>
        <w:r w:rsidR="002658B9" w:rsidRPr="00FB008D">
          <w:t>SLP-Allokationsclearingprozess</w:t>
        </w:r>
        <w:r w:rsidR="002658B9">
          <w:t>es</w:t>
        </w:r>
        <w:r w:rsidR="002658B9" w:rsidRPr="00FB008D">
          <w:t xml:space="preserve"> </w:t>
        </w:r>
        <w:r w:rsidR="002658B9">
          <w:t xml:space="preserve">zu allokieren. </w:t>
        </w:r>
      </w:ins>
      <w:r w:rsidRPr="007B799C">
        <w:t xml:space="preserve">Der </w:t>
      </w:r>
      <w:r w:rsidRPr="003F7C7B">
        <w:t>Bilanzkreisverantwortliche trägt somit das Risiko für die Bilanzkreisabweichung.</w:t>
      </w:r>
      <w:del w:id="234" w:author="Autor">
        <w:r w:rsidRPr="003F7C7B" w:rsidDel="00756AE0">
          <w:delText xml:space="preserve">   </w:delText>
        </w:r>
      </w:del>
    </w:p>
    <w:p w14:paraId="7249FB53" w14:textId="77777777" w:rsidR="00BE159F" w:rsidRDefault="00BE159F" w:rsidP="00BE159F">
      <w:pPr>
        <w:numPr>
          <w:ilvl w:val="0"/>
          <w:numId w:val="55"/>
        </w:numPr>
      </w:pPr>
      <w:r w:rsidRPr="003F7C7B">
        <w:t xml:space="preserve">Im Übrigen </w:t>
      </w:r>
      <w:r w:rsidRPr="00FC30A1">
        <w:t>findet lit. f)</w:t>
      </w:r>
      <w:r w:rsidRPr="003F7C7B">
        <w:t xml:space="preserve"> entsprechende Anwendung auf SLP-</w:t>
      </w:r>
      <w:r>
        <w:t>Ausspeisepunkte</w:t>
      </w:r>
      <w:r w:rsidRPr="003F7C7B">
        <w:t>.</w:t>
      </w:r>
    </w:p>
    <w:p w14:paraId="1B3B976A" w14:textId="77777777" w:rsidR="00BE159F" w:rsidRDefault="00BE159F" w:rsidP="00BE159F">
      <w:pPr>
        <w:numPr>
          <w:ilvl w:val="0"/>
          <w:numId w:val="55"/>
        </w:numPr>
      </w:pPr>
      <w:r w:rsidRPr="00966E40">
        <w:t xml:space="preserve">Der Marktgebietsverantwortliche führt auf einem dem Bilanzkreisverantwortlichen zugänglichen Portal eine tagesaktuelle Gesamtübersicht aller Allokationsnachrichten  je Bilanzkreis mit allen zugehörigen Sub-Bilanzkonten und Zeitreihentypen. Die Ergebnisse von Clearingprozessen sind dabei zu berücksichtigen. Die Gesamtübersicht repräsentiert nach dem Clearingprozess den Stand der Bilanzkreisabrechnung. </w:t>
      </w:r>
    </w:p>
    <w:p w14:paraId="582C8583" w14:textId="77777777" w:rsidR="00BE159F" w:rsidRDefault="00BE159F" w:rsidP="00BE159F">
      <w:pPr>
        <w:pStyle w:val="GL2OhneZiffer"/>
      </w:pPr>
      <w:r w:rsidRPr="003F7C7B" w:rsidDel="007C532C">
        <w:t>Für den Fall, dass der Bilanzkreis/Sub-Bilanzkonto zuvor noch nicht deklariert wurde, erfolgt dies bis spätestens 2 Werktage vor Versand der Clearingallokation</w:t>
      </w:r>
      <w:r>
        <w:t xml:space="preserve"> unter Beachtung </w:t>
      </w:r>
      <w:r w:rsidRPr="00E165A4">
        <w:t xml:space="preserve">von § </w:t>
      </w:r>
      <w:del w:id="235" w:author="Autor">
        <w:r w:rsidRPr="00E165A4" w:rsidDel="002658B9">
          <w:delText>15</w:delText>
        </w:r>
      </w:del>
      <w:ins w:id="236" w:author="Autor">
        <w:r w:rsidR="002658B9">
          <w:t>11</w:t>
        </w:r>
      </w:ins>
      <w:r w:rsidRPr="00E165A4">
        <w:t xml:space="preserve"> Ziffer 7.</w:t>
      </w:r>
      <w:r>
        <w:t xml:space="preserve"> </w:t>
      </w:r>
    </w:p>
    <w:p w14:paraId="3F0AE1C9" w14:textId="77777777" w:rsidR="00BE159F" w:rsidRDefault="00BE159F" w:rsidP="00BE159F">
      <w:pPr>
        <w:pStyle w:val="GL2OhneZiffer"/>
      </w:pPr>
      <w:r w:rsidRPr="003F7C7B">
        <w:t>Der Teilnahme am Clearingprozess</w:t>
      </w:r>
      <w:r>
        <w:t xml:space="preserve"> kann nur in begründeten Fällen widersprochen werden.</w:t>
      </w:r>
    </w:p>
    <w:p w14:paraId="1F84A4C7" w14:textId="77777777" w:rsidR="00BE159F" w:rsidRDefault="00BE159F" w:rsidP="00043A78">
      <w:pPr>
        <w:numPr>
          <w:ilvl w:val="0"/>
          <w:numId w:val="101"/>
        </w:numPr>
      </w:pPr>
      <w:r w:rsidRPr="00696E07">
        <w:t>Bei Allokati</w:t>
      </w:r>
      <w:r>
        <w:t>onsfehlern eines Netzbetreibers</w:t>
      </w:r>
      <w:r w:rsidRPr="00696E07">
        <w:t xml:space="preserve"> </w:t>
      </w:r>
      <w:r>
        <w:t>erfolgt</w:t>
      </w:r>
      <w:r w:rsidRPr="00696E07">
        <w:t xml:space="preserve"> </w:t>
      </w:r>
      <w:r>
        <w:t xml:space="preserve">bei </w:t>
      </w:r>
      <w:r w:rsidRPr="00696E07">
        <w:t>systematische</w:t>
      </w:r>
      <w:r>
        <w:t>n</w:t>
      </w:r>
      <w:r w:rsidRPr="00696E07">
        <w:t xml:space="preserve"> Fehler</w:t>
      </w:r>
      <w:r>
        <w:t>n</w:t>
      </w:r>
      <w:r w:rsidRPr="00696E07">
        <w:t xml:space="preserve"> in technischen Einrichtungen zur Messung abweichend von der Frist gemäß Ziffer </w:t>
      </w:r>
      <w:del w:id="237" w:author="Autor">
        <w:r w:rsidRPr="00696E07" w:rsidDel="00756AE0">
          <w:delText>8</w:delText>
        </w:r>
      </w:del>
      <w:ins w:id="238" w:author="Autor">
        <w:r w:rsidR="00756AE0">
          <w:t>1</w:t>
        </w:r>
      </w:ins>
      <w:r w:rsidRPr="00696E07">
        <w:t xml:space="preserve"> nach Ablauf des Zeitpunkts M+2 Monate </w:t>
      </w:r>
      <w:del w:id="239" w:author="Autor">
        <w:r w:rsidRPr="00696E07" w:rsidDel="00353F90">
          <w:delText xml:space="preserve">minus </w:delText>
        </w:r>
      </w:del>
      <w:ins w:id="240" w:author="Autor">
        <w:r w:rsidR="00353F90">
          <w:t>-</w:t>
        </w:r>
        <w:r w:rsidR="00353F90" w:rsidRPr="00696E07">
          <w:t xml:space="preserve"> </w:t>
        </w:r>
      </w:ins>
      <w:r w:rsidRPr="00696E07">
        <w:t xml:space="preserve">10 Werktage eine nachträgliche Korrektur für RLM-Ausspeispunkte </w:t>
      </w:r>
      <w:r>
        <w:t xml:space="preserve">ausschließlich im Hinblick auf die Differenzmengenabrechnung, die Abrechnung der Bilanzierungsumlage und des Konvertierungsentgelts. Hierzu informiert </w:t>
      </w:r>
      <w:r w:rsidRPr="00696E07">
        <w:t xml:space="preserve">der Netzbetreiber unverzüglich nach Bekanntwerden </w:t>
      </w:r>
      <w:r>
        <w:t xml:space="preserve">den </w:t>
      </w:r>
      <w:r w:rsidRPr="00CA08B4">
        <w:t>Marktgebietsverantwortlichen</w:t>
      </w:r>
      <w:r>
        <w:t>.</w:t>
      </w:r>
      <w:r w:rsidRPr="00F06EAD">
        <w:t xml:space="preserve"> </w:t>
      </w:r>
    </w:p>
    <w:p w14:paraId="3EB22815" w14:textId="77777777" w:rsidR="00BE159F" w:rsidRPr="00696E07" w:rsidRDefault="00BE159F" w:rsidP="00BE159F">
      <w:pPr>
        <w:pStyle w:val="GL2OhneZiffer"/>
      </w:pPr>
      <w:r>
        <w:t xml:space="preserve">Der </w:t>
      </w:r>
      <w:r w:rsidRPr="00F06EAD">
        <w:t>Marktgebietsverantwortliche informiert unverzüglich den Bilanzkreisverantwortlichen hierüber.</w:t>
      </w:r>
    </w:p>
    <w:p w14:paraId="53B87389" w14:textId="77777777" w:rsidR="00BE159F" w:rsidRPr="00422885" w:rsidRDefault="00BE159F" w:rsidP="00043A78">
      <w:pPr>
        <w:numPr>
          <w:ilvl w:val="0"/>
          <w:numId w:val="101"/>
        </w:numPr>
      </w:pPr>
      <w:r>
        <w:t xml:space="preserve">Voraussetzung für eine nachträgliche Korrektur nach Ziffer </w:t>
      </w:r>
      <w:del w:id="241" w:author="Autor">
        <w:r w:rsidDel="00F7739F">
          <w:delText xml:space="preserve">9 </w:delText>
        </w:r>
      </w:del>
      <w:ins w:id="242" w:author="Autor">
        <w:r w:rsidR="00F7739F">
          <w:t xml:space="preserve">2 </w:t>
        </w:r>
      </w:ins>
      <w:r>
        <w:t xml:space="preserve">ist die Bereitstellung einer nachvollziehbaren Dokumentation unter Beachtung der relevanten Vorgaben der technischen Regel DVGW G 685-B2 (A) durch den Netzbetreiber gegenüber dem Marktgebietsverantwortlichen. Relevante Messwerte aus Zählwerk und Registriergerät müssen bei der Überprüfung der Messstelle in einem Protokoll festgehalten werden. </w:t>
      </w:r>
      <w:r>
        <w:lastRenderedPageBreak/>
        <w:t>Die Dokumentation sollte einen Prüfbericht über die Instandsetzung durch den Gerätehersteller</w:t>
      </w:r>
      <w:del w:id="243" w:author="Autor">
        <w:r w:rsidDel="00BA0C1A">
          <w:delText xml:space="preserve"> </w:delText>
        </w:r>
      </w:del>
      <w:r>
        <w:t xml:space="preserve"> sowie muss den Prüfbericht des Eichamtes oder einer staatlich anerkannten Prüfstelle für Messgeräte für Gas über die Nacheichung enthalten.</w:t>
      </w:r>
      <w:r>
        <w:rPr>
          <w:rStyle w:val="Kommentarzeichen"/>
        </w:rPr>
        <w:t xml:space="preserve"> </w:t>
      </w:r>
      <w:r>
        <w:t>Der Marktgebietsverantwortliche leitet die Dokumentation an den Bilanzkreisverantwortlichen weiter.</w:t>
      </w:r>
      <w:r w:rsidRPr="00CE4C3B">
        <w:t xml:space="preserve"> </w:t>
      </w:r>
      <w:r>
        <w:t>Innerhalb von 10 Werktagen nach Übermittlung der Dokumentation übermittelt der Marktgebietsverantwortliche an den Netzbetreiber eine Netzbetreiber-Clearingnummer für den Vorgang. Anschließend übermittelt der Netzbetreiber dem Marktgebietsverantwortlichen die CLEARING-</w:t>
      </w:r>
      <w:r w:rsidRPr="00307DD4">
        <w:t>ALOCAT</w:t>
      </w:r>
      <w:r>
        <w:t xml:space="preserve">-Nachrichten mit der Netzbetreiber-Clearingnummer innerhalb von 5 Werktagen. </w:t>
      </w:r>
      <w:del w:id="244" w:author="Autor">
        <w:r w:rsidRPr="00E91852" w:rsidDel="005D24EB">
          <w:delText>Ein RLM-Clearing</w:delText>
        </w:r>
        <w:r w:rsidDel="005D24EB">
          <w:delText>,</w:delText>
        </w:r>
        <w:r w:rsidRPr="00E91852" w:rsidDel="005D24EB">
          <w:delText xml:space="preserve"> für das nur eine der beiden Nachrichten (Bilanzierungs- und Abrechnungsbrennwert) </w:delText>
        </w:r>
        <w:r w:rsidDel="005D24EB">
          <w:delText xml:space="preserve">beim Marktgebietsverantwortlichen </w:delText>
        </w:r>
        <w:r w:rsidRPr="00E91852" w:rsidDel="005D24EB">
          <w:delText>vorliegt</w:delText>
        </w:r>
        <w:r w:rsidDel="005D24EB">
          <w:delText>,</w:delText>
        </w:r>
        <w:r w:rsidRPr="00E91852" w:rsidDel="005D24EB">
          <w:delText xml:space="preserve"> wird nicht durchgeführt.</w:delText>
        </w:r>
        <w:r w:rsidDel="005D24EB">
          <w:delText xml:space="preserve"> </w:delText>
        </w:r>
      </w:del>
      <w:ins w:id="245" w:author="Autor">
        <w:r w:rsidR="005D24EB">
          <w:t>Nach Erhalt der CLEARING-ALOCAT-Nachrichten vom Netzbetreiber (spätestens 15 Werktage nach Übermittlung der Dokumentation) zieht d</w:t>
        </w:r>
      </w:ins>
      <w:del w:id="246" w:author="Autor">
        <w:r w:rsidDel="005D24EB">
          <w:delText>D</w:delText>
        </w:r>
      </w:del>
      <w:r>
        <w:t>er Marktgebietsverantwortliche zieht für die Bilanzierung der CLEARING-</w:t>
      </w:r>
      <w:r w:rsidRPr="00307DD4">
        <w:t>ALOCAT</w:t>
      </w:r>
      <w:r>
        <w:t>-Nachricht</w:t>
      </w:r>
      <w:ins w:id="247" w:author="Autor">
        <w:r w:rsidR="005D24EB">
          <w:t>en</w:t>
        </w:r>
      </w:ins>
      <w:r>
        <w:t xml:space="preserve"> mit Netzbetreiber-Clearingnummer nur die mit Abrechnungsbrennwert umgewertete Menge heran</w:t>
      </w:r>
      <w:ins w:id="248" w:author="Autor">
        <w:r w:rsidR="005D24EB">
          <w:t xml:space="preserve"> und sendet die entsprechende CLEARING-ALOCAT mit der geclearten RLM-Zeitreihe umgewertet mit dem Abrechnungsbrennwert an den Bilanzkreisverantwortlichen</w:t>
        </w:r>
      </w:ins>
      <w:r>
        <w:t>. Die Differenzmengen zwischen der</w:t>
      </w:r>
      <w:r>
        <w:rPr>
          <w:color w:val="000000"/>
        </w:rPr>
        <w:t xml:space="preserve"> </w:t>
      </w:r>
      <w:r>
        <w:t>mit dem Bilanzierungsbrennwert umgewerteten RLM-Zeitreihe und der mit dem Abrechnungsbrennwert umgewerteten RLM-Zeitreihe wird mit dem täglichen an der relevanten Handelsplattform gebildeten mengengewichteten Gasdurchschnittspreis mit dem Lieferort virtueller Handelspunkt (unter Einbeziehung von Day-Ahead und Within-Day Produkten) abgerechnet</w:t>
      </w:r>
      <w:r>
        <w:rPr>
          <w:color w:val="000000"/>
        </w:rPr>
        <w:t>.</w:t>
      </w:r>
      <w:ins w:id="249" w:author="Autor">
        <w:r w:rsidR="005D24EB">
          <w:rPr>
            <w:color w:val="000000"/>
          </w:rPr>
          <w:t xml:space="preserve"> Die Abrechnung </w:t>
        </w:r>
        <w:r w:rsidR="005D24EB" w:rsidRPr="0030259B">
          <w:rPr>
            <w:color w:val="000000"/>
          </w:rPr>
          <w:t>der Bilanzierungsumlage und des Konvertierungsentgelts</w:t>
        </w:r>
        <w:r w:rsidR="005D24EB">
          <w:rPr>
            <w:color w:val="000000"/>
          </w:rPr>
          <w:t xml:space="preserve"> bzw. der Konvertierungsumlage werden zu den für den Lieferzeitraum gültigen Entgelten abgerechnet.</w:t>
        </w:r>
      </w:ins>
    </w:p>
    <w:p w14:paraId="66353AAA" w14:textId="77777777" w:rsidR="00BE159F" w:rsidRPr="00E16944" w:rsidRDefault="00BE159F" w:rsidP="00043A78">
      <w:pPr>
        <w:numPr>
          <w:ilvl w:val="0"/>
          <w:numId w:val="101"/>
        </w:numPr>
      </w:pPr>
      <w:r w:rsidRPr="00E16944">
        <w:t xml:space="preserve">Sollte die Anpassung der Daten gemäß </w:t>
      </w:r>
      <w:r w:rsidRPr="00422885">
        <w:t>Ziffer</w:t>
      </w:r>
      <w:r>
        <w:t>n</w:t>
      </w:r>
      <w:r w:rsidRPr="00422885">
        <w:t xml:space="preserve"> </w:t>
      </w:r>
      <w:del w:id="250" w:author="Autor">
        <w:r w:rsidRPr="00422885" w:rsidDel="005D24EB">
          <w:delText>9</w:delText>
        </w:r>
      </w:del>
      <w:ins w:id="251" w:author="Autor">
        <w:r w:rsidR="005D24EB">
          <w:t>2</w:t>
        </w:r>
      </w:ins>
      <w:r w:rsidRPr="00422885">
        <w:t xml:space="preserve"> und </w:t>
      </w:r>
      <w:del w:id="252" w:author="Autor">
        <w:r w:rsidRPr="00422885" w:rsidDel="005D24EB">
          <w:delText>10</w:delText>
        </w:r>
      </w:del>
      <w:ins w:id="253" w:author="Autor">
        <w:r w:rsidR="005D24EB">
          <w:t>3</w:t>
        </w:r>
      </w:ins>
      <w:r w:rsidRPr="00E16944">
        <w:t xml:space="preserve"> später als 3 Monate nach Ende der Umlageperiode</w:t>
      </w:r>
      <w:r>
        <w:t>, in der die ursprünglichen Allokationsdaten gemeldet wurden,</w:t>
      </w:r>
      <w:r w:rsidRPr="00E16944">
        <w:t xml:space="preserve"> stattfinden, haben diese veränderten Daten keinen Einfluss auf die </w:t>
      </w:r>
      <w:r>
        <w:t>der Berechnung der Ausschüttung</w:t>
      </w:r>
      <w:r w:rsidRPr="00E16944">
        <w:t xml:space="preserve"> und Verrechnung nach § </w:t>
      </w:r>
      <w:del w:id="254" w:author="Autor">
        <w:r w:rsidRPr="00E16944" w:rsidDel="005D24EB">
          <w:delText>25</w:delText>
        </w:r>
      </w:del>
      <w:ins w:id="255" w:author="Autor">
        <w:r w:rsidR="005D24EB">
          <w:t>16</w:t>
        </w:r>
      </w:ins>
      <w:r w:rsidRPr="00E16944">
        <w:t xml:space="preserve"> </w:t>
      </w:r>
      <w:r>
        <w:t>Ziffer</w:t>
      </w:r>
      <w:r w:rsidRPr="00E16944">
        <w:t xml:space="preserve"> 6 zugrunde zu legenden Daten.</w:t>
      </w:r>
      <w:r>
        <w:t xml:space="preserve"> Der sich aus der Korrektur ergebene Korrekturbetrag wird in der Umlageperiode, in der die Anpassung der Daten erfolgt, berücksichtigt.</w:t>
      </w:r>
    </w:p>
    <w:p w14:paraId="23187B2E" w14:textId="77777777" w:rsidR="00BE159F" w:rsidRDefault="00BE159F" w:rsidP="00043A78">
      <w:pPr>
        <w:numPr>
          <w:ilvl w:val="0"/>
          <w:numId w:val="101"/>
        </w:numPr>
      </w:pPr>
      <w:r w:rsidRPr="008118DD">
        <w:t>Der Marktgebietsverantwortliche teilt dem Bilanzkreisverantwortlichen an M+1</w:t>
      </w:r>
      <w:r>
        <w:t>5</w:t>
      </w:r>
      <w:r w:rsidRPr="008118DD">
        <w:t xml:space="preserve"> Werktage ohne Gewähr den vorläufigen Rechnungsbetrag</w:t>
      </w:r>
      <w:r>
        <w:t xml:space="preserve"> im Portal </w:t>
      </w:r>
      <w:r w:rsidRPr="008118DD">
        <w:t>mit.</w:t>
      </w:r>
      <w:r>
        <w:t xml:space="preserve"> D</w:t>
      </w:r>
      <w:r w:rsidRPr="00A4764D">
        <w:t>as Risiko für die Bilanzkreisabweichung</w:t>
      </w:r>
      <w:r>
        <w:t xml:space="preserve"> verbleibt beim Bilanzkreisverantwortlichen</w:t>
      </w:r>
      <w:r w:rsidRPr="00A4764D">
        <w:t>.</w:t>
      </w:r>
    </w:p>
    <w:p w14:paraId="7D3A4B01" w14:textId="77777777" w:rsidR="00484E62" w:rsidRPr="00E9716F" w:rsidRDefault="00484E62" w:rsidP="00484E62">
      <w:pPr>
        <w:pStyle w:val="berschrift1"/>
      </w:pPr>
      <w:bookmarkStart w:id="256" w:name="_Toc297207925"/>
      <w:bookmarkStart w:id="257" w:name="_Toc454460046"/>
      <w:commentRangeStart w:id="258"/>
      <w:r>
        <w:t xml:space="preserve">§ 14 </w:t>
      </w:r>
      <w:r w:rsidRPr="00E9716F">
        <w:t xml:space="preserve">Ermittlung, Ausgleich und Abrechnung von </w:t>
      </w:r>
      <w:r>
        <w:t>Ausgleichsenergiemengen</w:t>
      </w:r>
      <w:bookmarkEnd w:id="256"/>
      <w:commentRangeEnd w:id="258"/>
      <w:r w:rsidR="00860ACF">
        <w:rPr>
          <w:rStyle w:val="Kommentarzeichen"/>
          <w:b w:val="0"/>
          <w:bCs w:val="0"/>
          <w:spacing w:val="0"/>
          <w:kern w:val="0"/>
        </w:rPr>
        <w:commentReference w:id="258"/>
      </w:r>
      <w:bookmarkEnd w:id="257"/>
      <w:r>
        <w:t xml:space="preserve"> </w:t>
      </w:r>
    </w:p>
    <w:p w14:paraId="405C6784" w14:textId="77777777" w:rsidR="00484E62" w:rsidRDefault="00484E62" w:rsidP="00484E62">
      <w:pPr>
        <w:numPr>
          <w:ilvl w:val="0"/>
          <w:numId w:val="30"/>
        </w:numPr>
      </w:pPr>
      <w:r w:rsidRPr="00E9716F">
        <w:t xml:space="preserve">Zur Bestimmung der täglichen </w:t>
      </w:r>
      <w:r>
        <w:t>Ausgleichsenergie</w:t>
      </w:r>
      <w:r w:rsidRPr="00E9716F">
        <w:t>mengen pro Bilanzkreis</w:t>
      </w:r>
      <w:r>
        <w:t xml:space="preserve"> </w:t>
      </w:r>
      <w:r w:rsidRPr="00E9716F">
        <w:t xml:space="preserve">werden die täglichen </w:t>
      </w:r>
      <w:r w:rsidRPr="00307BDC">
        <w:t xml:space="preserve">Einspeisemengen und die täglichen Ausspeisemengen </w:t>
      </w:r>
      <w:r w:rsidRPr="00E9716F">
        <w:t xml:space="preserve">fortlaufend pro Bilanzkreis saldiert, soweit sie dem Bilanzkreis zugeordnet wurden. </w:t>
      </w:r>
      <w:r>
        <w:t xml:space="preserve">Die Brennwertkorrektur ist hierbei nicht einzubeziehen. Der Saldo </w:t>
      </w:r>
      <w:r w:rsidRPr="00487742">
        <w:t>der während der Bilanzierungsperiode ein- und ausgespeisten bilanzrelevanten Mengen wird durch den Marktgebietsverantwortlichen am Ende der Bilanzierungsperiode als tägliche Ausgleichsenergiemenge abgerechnet.</w:t>
      </w:r>
      <w:r>
        <w:t xml:space="preserve"> </w:t>
      </w:r>
      <w:r w:rsidRPr="00E9716F">
        <w:lastRenderedPageBreak/>
        <w:t xml:space="preserve">Ein Abtausch </w:t>
      </w:r>
      <w:del w:id="259" w:author="Autor">
        <w:r w:rsidRPr="00E9716F" w:rsidDel="00A544C2">
          <w:delText xml:space="preserve">von Differenzmengen </w:delText>
        </w:r>
      </w:del>
      <w:ins w:id="260" w:author="Autor">
        <w:r w:rsidR="00A544C2">
          <w:t xml:space="preserve">der Salden </w:t>
        </w:r>
      </w:ins>
      <w:r w:rsidRPr="00E9716F">
        <w:t xml:space="preserve">zwischen Bilanzkreisen nach Ende der </w:t>
      </w:r>
      <w:r>
        <w:t>Bilanzierungsperiode („ex post-</w:t>
      </w:r>
      <w:r w:rsidRPr="00E9716F">
        <w:t>balancing“) ist nicht zulässig</w:t>
      </w:r>
      <w:r>
        <w:t>.</w:t>
      </w:r>
    </w:p>
    <w:p w14:paraId="33FBFA10" w14:textId="77777777" w:rsidR="00484E62" w:rsidRDefault="00484E62" w:rsidP="00484E62">
      <w:pPr>
        <w:pStyle w:val="Listenabsatz"/>
        <w:numPr>
          <w:ilvl w:val="0"/>
          <w:numId w:val="30"/>
        </w:numPr>
      </w:pPr>
      <w:r>
        <w:t xml:space="preserve">Der Marktgebietsverantwortliche saldiert die durch den Ein- bzw. Ausspeisenetzbetreiber ermittelten und vorläufig zugeordneten Mengen mit den dem Bilanzkreis bzw. Sub-Bilanzkonto vorläufig zugeordneten Einspeisemengen und teilt dem Bilanzkreisverantwortlichen den Saldo gemäß den Fristen in § </w:t>
      </w:r>
      <w:del w:id="261" w:author="Autor">
        <w:r w:rsidDel="00A544C2">
          <w:delText>16</w:delText>
        </w:r>
      </w:del>
      <w:ins w:id="262" w:author="Autor">
        <w:r w:rsidR="00A544C2">
          <w:t>12</w:t>
        </w:r>
      </w:ins>
      <w:r>
        <w:t xml:space="preserve"> Ziffer </w:t>
      </w:r>
      <w:del w:id="263" w:author="Autor">
        <w:r w:rsidDel="00A544C2">
          <w:delText>7</w:delText>
        </w:r>
      </w:del>
      <w:ins w:id="264" w:author="Autor">
        <w:r w:rsidR="00A544C2">
          <w:t>6</w:t>
        </w:r>
      </w:ins>
      <w:r>
        <w:t xml:space="preserve"> mit. Entsprechendes gilt für die endgültig zugeordneten Mengen</w:t>
      </w:r>
      <w:r w:rsidRPr="00250DEC">
        <w:t>. Die endgültig zugeordneten Mengen beinhalten die Bereinigung fehlender oder fehlerhafter Messwerte</w:t>
      </w:r>
      <w:r>
        <w:t>, umgewertet mit dem Bilanzierungsbrennwert</w:t>
      </w:r>
      <w:r w:rsidRPr="00250DEC">
        <w:t>. Toleranzen werden nicht gewährt</w:t>
      </w:r>
      <w:r>
        <w:t>.</w:t>
      </w:r>
    </w:p>
    <w:p w14:paraId="64B4F9BF" w14:textId="77777777" w:rsidR="00484E62" w:rsidRDefault="00484E62" w:rsidP="00A544C2">
      <w:pPr>
        <w:numPr>
          <w:ilvl w:val="0"/>
          <w:numId w:val="30"/>
        </w:numPr>
      </w:pPr>
      <w:r w:rsidRPr="00487742">
        <w:t>Die täglichen Ausgleichsenergiemengen werden zwischen Marktgebietsverantwortlichen und Bilanzkreisverantwortlichen monatlich im Zuge der Bilanzkreisabrechnung abgerechnet:</w:t>
      </w:r>
    </w:p>
    <w:p w14:paraId="0DDE0E99" w14:textId="77777777" w:rsidR="00484E62" w:rsidRDefault="00484E62" w:rsidP="00484E62">
      <w:pPr>
        <w:pStyle w:val="Listenabsatz"/>
        <w:numPr>
          <w:ilvl w:val="0"/>
          <w:numId w:val="91"/>
        </w:numPr>
        <w:ind w:left="851" w:hanging="284"/>
      </w:pPr>
      <w:r w:rsidRPr="00E9716F">
        <w:t xml:space="preserve">Der </w:t>
      </w:r>
      <w:r>
        <w:t>Marktgebietsverantwortliche</w:t>
      </w:r>
      <w:r w:rsidRPr="00E9716F">
        <w:t xml:space="preserve"> hat an den Bilanzkreisverantwortlichen ein Entgelt  zu zahlen, soweit die </w:t>
      </w:r>
      <w:r>
        <w:t xml:space="preserve">bilanzrelevanten </w:t>
      </w:r>
      <w:r w:rsidRPr="00E9716F">
        <w:t xml:space="preserve">Einspeisemengen die </w:t>
      </w:r>
      <w:r>
        <w:t xml:space="preserve">bilanzrelevanten </w:t>
      </w:r>
      <w:r w:rsidRPr="00E9716F">
        <w:t xml:space="preserve">Ausspeisemengen </w:t>
      </w:r>
      <w:r>
        <w:t xml:space="preserve">am Gastag </w:t>
      </w:r>
      <w:r w:rsidRPr="00E9716F">
        <w:t xml:space="preserve">überschreiten (nachfolgend „negative Ausgleichsenergie“). Der </w:t>
      </w:r>
      <w:r>
        <w:t xml:space="preserve">negative Ausgleichsenergiepreis wird gemäß Ziffer 4 bestimmt. </w:t>
      </w:r>
    </w:p>
    <w:p w14:paraId="1AE2C0E0" w14:textId="77777777" w:rsidR="00484E62" w:rsidRDefault="00484E62" w:rsidP="00484E62">
      <w:pPr>
        <w:pStyle w:val="Listenabsatz"/>
        <w:numPr>
          <w:ilvl w:val="0"/>
          <w:numId w:val="91"/>
        </w:numPr>
        <w:ind w:left="851" w:hanging="284"/>
      </w:pPr>
      <w:r>
        <w:t xml:space="preserve">Der </w:t>
      </w:r>
      <w:r w:rsidRPr="00E9716F">
        <w:t xml:space="preserve">Bilanzkreisverantwortliche hat an </w:t>
      </w:r>
      <w:r>
        <w:t>den Marktgebietsverantwortlichen</w:t>
      </w:r>
      <w:r w:rsidRPr="00E9716F">
        <w:t xml:space="preserve"> ein Entgeltzu zahlen, </w:t>
      </w:r>
      <w:r w:rsidRPr="003F7C7B">
        <w:t xml:space="preserve">soweit die </w:t>
      </w:r>
      <w:r>
        <w:t xml:space="preserve">bilanzrelevanten </w:t>
      </w:r>
      <w:r w:rsidRPr="003F7C7B">
        <w:t xml:space="preserve">Ausspeisemengen die </w:t>
      </w:r>
      <w:r>
        <w:t xml:space="preserve">bilanzrelevanten </w:t>
      </w:r>
      <w:r w:rsidRPr="003F7C7B">
        <w:t xml:space="preserve">Einspeisemengen </w:t>
      </w:r>
      <w:r>
        <w:t xml:space="preserve">am Gastag </w:t>
      </w:r>
      <w:r w:rsidRPr="003F7C7B">
        <w:t xml:space="preserve">überschreiten (nachfolgend „positive Ausgleichsenergie“). </w:t>
      </w:r>
      <w:r>
        <w:t xml:space="preserve">Der positive Ausgleichsenergiepreis </w:t>
      </w:r>
      <w:r w:rsidRPr="003F7C7B">
        <w:t>w</w:t>
      </w:r>
      <w:r>
        <w:t>i</w:t>
      </w:r>
      <w:r w:rsidRPr="003F7C7B">
        <w:t>rd gemäß Ziffer </w:t>
      </w:r>
      <w:r>
        <w:t>4</w:t>
      </w:r>
      <w:r w:rsidRPr="003F7C7B">
        <w:t xml:space="preserve"> bestimmt. </w:t>
      </w:r>
    </w:p>
    <w:p w14:paraId="080E1B2F" w14:textId="77777777" w:rsidR="00484E62" w:rsidRPr="00A741AE" w:rsidRDefault="00484E62" w:rsidP="00A544C2">
      <w:pPr>
        <w:pStyle w:val="Listenabsatz"/>
        <w:numPr>
          <w:ilvl w:val="0"/>
          <w:numId w:val="30"/>
        </w:numPr>
        <w:spacing w:line="300" w:lineRule="exact"/>
        <w:rPr>
          <w:szCs w:val="22"/>
        </w:rPr>
      </w:pPr>
      <w:r w:rsidRPr="00444804">
        <w:rPr>
          <w:szCs w:val="22"/>
        </w:rPr>
        <w:t>Der Ausgleichsenergiepreis wird wie folgt ermittelt:</w:t>
      </w:r>
    </w:p>
    <w:p w14:paraId="20358A55" w14:textId="77777777" w:rsidR="00484E62" w:rsidRPr="00835997" w:rsidRDefault="00484E62" w:rsidP="00484E62">
      <w:pPr>
        <w:pStyle w:val="Listenabsatz"/>
        <w:numPr>
          <w:ilvl w:val="0"/>
          <w:numId w:val="95"/>
        </w:numPr>
        <w:ind w:left="851" w:hanging="284"/>
        <w:rPr>
          <w:szCs w:val="22"/>
        </w:rPr>
      </w:pPr>
      <w:r w:rsidRPr="00835997">
        <w:rPr>
          <w:szCs w:val="22"/>
        </w:rPr>
        <w:t xml:space="preserve">Der tägliche positive Ausgleichsenergiepreis (=Grenzankaufspreis) ist der höhere der beiden </w:t>
      </w:r>
      <w:r w:rsidRPr="000441E5">
        <w:t>folgenden</w:t>
      </w:r>
      <w:r w:rsidRPr="00835997">
        <w:rPr>
          <w:szCs w:val="22"/>
        </w:rPr>
        <w:t xml:space="preserve"> Preise:</w:t>
      </w:r>
    </w:p>
    <w:p w14:paraId="41089175" w14:textId="77777777" w:rsidR="00484E62" w:rsidRPr="001B7BB7" w:rsidRDefault="00484E62" w:rsidP="00484E62">
      <w:pPr>
        <w:pStyle w:val="Listenabsatz"/>
        <w:numPr>
          <w:ilvl w:val="3"/>
          <w:numId w:val="90"/>
        </w:numPr>
        <w:spacing w:after="200" w:line="276" w:lineRule="auto"/>
        <w:ind w:left="1276" w:hanging="425"/>
        <w:contextualSpacing/>
        <w:rPr>
          <w:szCs w:val="22"/>
        </w:rPr>
      </w:pPr>
      <w:r w:rsidRPr="001B7BB7">
        <w:rPr>
          <w:szCs w:val="22"/>
        </w:rPr>
        <w:t xml:space="preserve">Höchster Preis aller Regelenergieeinkäufe </w:t>
      </w:r>
      <w:r>
        <w:rPr>
          <w:szCs w:val="22"/>
        </w:rPr>
        <w:t xml:space="preserve">unter Einbeziehung </w:t>
      </w:r>
      <w:r w:rsidRPr="001B7BB7">
        <w:rPr>
          <w:szCs w:val="22"/>
        </w:rPr>
        <w:t xml:space="preserve">von </w:t>
      </w:r>
      <w:r>
        <w:rPr>
          <w:szCs w:val="22"/>
        </w:rPr>
        <w:t xml:space="preserve">Day-Ahead und </w:t>
      </w:r>
      <w:r w:rsidRPr="001B7BB7">
        <w:rPr>
          <w:szCs w:val="22"/>
        </w:rPr>
        <w:t xml:space="preserve">Within-Day </w:t>
      </w:r>
      <w:r>
        <w:rPr>
          <w:szCs w:val="22"/>
        </w:rPr>
        <w:t>P</w:t>
      </w:r>
      <w:r w:rsidRPr="001B7BB7">
        <w:rPr>
          <w:szCs w:val="22"/>
        </w:rPr>
        <w:t xml:space="preserve">rodukten, wobei bei den Day-Ahead </w:t>
      </w:r>
      <w:r>
        <w:rPr>
          <w:szCs w:val="22"/>
        </w:rPr>
        <w:t>P</w:t>
      </w:r>
      <w:r w:rsidRPr="001B7BB7">
        <w:rPr>
          <w:szCs w:val="22"/>
        </w:rPr>
        <w:t xml:space="preserve">rodukten der Erfüllungstag maßgeblich ist, mit dem Lieferort virtueller Handelspunkt, an denen der jeweilige Marktgebietsverantwortliche für den betrachteten Gastag beteiligt ist. 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 xml:space="preserve">spezifische </w:t>
      </w:r>
      <w:r w:rsidRPr="001B7BB7">
        <w:rPr>
          <w:szCs w:val="22"/>
        </w:rPr>
        <w:t>Produkte</w:t>
      </w:r>
      <w:r>
        <w:rPr>
          <w:szCs w:val="22"/>
        </w:rPr>
        <w:t xml:space="preserve"> im eigenen oder angrenzenden Marktgebiet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14:paraId="00C10049" w14:textId="77777777" w:rsidR="00484E62" w:rsidRDefault="00484E62" w:rsidP="00484E62">
      <w:pPr>
        <w:pStyle w:val="Listenabsatz"/>
        <w:numPr>
          <w:ilvl w:val="3"/>
          <w:numId w:val="90"/>
        </w:numPr>
        <w:spacing w:after="200" w:line="276" w:lineRule="auto"/>
        <w:ind w:left="1276" w:hanging="425"/>
        <w:contextualSpacing/>
      </w:pPr>
      <w:r w:rsidRPr="001B7BB7">
        <w:rPr>
          <w:szCs w:val="22"/>
        </w:rPr>
        <w:t>Mengengewichteter Gasdurchschnittspreis für den jeweiligen Gastag zuzüglich zwei Prozent. Zur Ermittlung des mengengewichteten Gasdurchschnittspreises ist der an der relevanten Handelsplattform gebildete mengengewichtete Gasdurchschnittspreis mit dem Lieferort virtueller Handelspunkt des jeweiligen Marktgebiets für den jeweiligen Gastag heranzuziehen. Hierbei werden Within-Day und Day-Ahead Produkte herangezogen, wobei bei Day-Ahead Produkten der Erfüllungstag maßgeblich ist.</w:t>
      </w:r>
    </w:p>
    <w:p w14:paraId="0734AEA4" w14:textId="77777777" w:rsidR="00484E62" w:rsidRDefault="00484E62" w:rsidP="00484E62">
      <w:pPr>
        <w:pStyle w:val="Listenabsatz"/>
        <w:numPr>
          <w:ilvl w:val="0"/>
          <w:numId w:val="95"/>
        </w:numPr>
        <w:ind w:left="851" w:hanging="284"/>
        <w:rPr>
          <w:szCs w:val="22"/>
        </w:rPr>
      </w:pPr>
      <w:r w:rsidRPr="00A741AE">
        <w:rPr>
          <w:szCs w:val="22"/>
        </w:rPr>
        <w:lastRenderedPageBreak/>
        <w:t>Der tägliche negative Ausgleichsenergiepreis (=Grenzverkaufspreis) ist der niedrigere der beiden folgenden Preise:</w:t>
      </w:r>
    </w:p>
    <w:p w14:paraId="0B1C6CF3" w14:textId="77777777" w:rsidR="00484E62" w:rsidRPr="00A741AE" w:rsidRDefault="00484E62" w:rsidP="00484E62">
      <w:pPr>
        <w:pStyle w:val="Listenabsatz"/>
        <w:numPr>
          <w:ilvl w:val="3"/>
          <w:numId w:val="90"/>
        </w:numPr>
        <w:spacing w:after="200" w:line="276" w:lineRule="auto"/>
        <w:ind w:left="1276" w:hanging="425"/>
        <w:contextualSpacing/>
        <w:rPr>
          <w:szCs w:val="22"/>
        </w:rPr>
      </w:pPr>
      <w:r w:rsidRPr="00444804">
        <w:rPr>
          <w:szCs w:val="22"/>
        </w:rPr>
        <w:t xml:space="preserve">Niedrigster Preis aller Regelenergieverkäufe </w:t>
      </w:r>
      <w:r>
        <w:rPr>
          <w:szCs w:val="22"/>
        </w:rPr>
        <w:t xml:space="preserve">unter Einbeziehung von Day-Ahead und </w:t>
      </w:r>
      <w:r w:rsidRPr="00444804">
        <w:rPr>
          <w:szCs w:val="22"/>
        </w:rPr>
        <w:t>Within-Day</w:t>
      </w:r>
      <w:r>
        <w:rPr>
          <w:szCs w:val="22"/>
        </w:rPr>
        <w:t xml:space="preserve"> P</w:t>
      </w:r>
      <w:r w:rsidRPr="00444804">
        <w:rPr>
          <w:szCs w:val="22"/>
        </w:rPr>
        <w:t>rodukten, wobei bei Day-Ahead Produkten der Erfüllungstag maßgeblich ist, mit dem Lieferort Virtueller Handelspunkt</w:t>
      </w:r>
      <w:r>
        <w:rPr>
          <w:szCs w:val="22"/>
        </w:rPr>
        <w:t>,</w:t>
      </w:r>
      <w:r w:rsidRPr="00444804">
        <w:rPr>
          <w:szCs w:val="22"/>
        </w:rPr>
        <w:t xml:space="preserve"> an denen der jeweilige Marktgebietsverantwortliche für den betrachteten Gastag beteiligt ist. </w:t>
      </w:r>
      <w:r w:rsidRPr="001B7BB7">
        <w:rPr>
          <w:szCs w:val="22"/>
        </w:rPr>
        <w:t xml:space="preserve">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spezifische</w:t>
      </w:r>
      <w:r w:rsidRPr="001B7BB7">
        <w:rPr>
          <w:szCs w:val="22"/>
        </w:rPr>
        <w:t xml:space="preserve"> Produkte</w:t>
      </w:r>
      <w:r>
        <w:rPr>
          <w:szCs w:val="22"/>
        </w:rPr>
        <w:t xml:space="preserve"> im eigenen oder angrenzenden Marktgebiet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14:paraId="5C8C5B10" w14:textId="77777777" w:rsidR="00484E62" w:rsidRDefault="00484E62" w:rsidP="00484E62">
      <w:pPr>
        <w:pStyle w:val="Listenabsatz"/>
        <w:numPr>
          <w:ilvl w:val="3"/>
          <w:numId w:val="90"/>
        </w:numPr>
        <w:spacing w:line="276" w:lineRule="auto"/>
        <w:ind w:left="1276" w:hanging="425"/>
        <w:contextualSpacing/>
        <w:rPr>
          <w:szCs w:val="22"/>
        </w:rPr>
      </w:pPr>
      <w:r w:rsidRPr="00444804">
        <w:rPr>
          <w:szCs w:val="22"/>
        </w:rPr>
        <w:t xml:space="preserve">Mengengewichteter Gasdurchschnittspreis für den jeweiligen Gastag abzüglich </w:t>
      </w:r>
      <w:r>
        <w:rPr>
          <w:szCs w:val="22"/>
        </w:rPr>
        <w:t xml:space="preserve">zwei Prozent. </w:t>
      </w:r>
      <w:r w:rsidRPr="00444804">
        <w:rPr>
          <w:szCs w:val="22"/>
        </w:rPr>
        <w:t xml:space="preserve">Zur Ermittlung des mengengewichteten Gasdurchschnittspreises ist der an der </w:t>
      </w:r>
      <w:r>
        <w:rPr>
          <w:szCs w:val="22"/>
        </w:rPr>
        <w:t xml:space="preserve">relevanten </w:t>
      </w:r>
      <w:r w:rsidRPr="00444804">
        <w:rPr>
          <w:szCs w:val="22"/>
        </w:rPr>
        <w:t>Handels</w:t>
      </w:r>
      <w:r w:rsidRPr="00922B76">
        <w:rPr>
          <w:szCs w:val="22"/>
        </w:rPr>
        <w:t xml:space="preserve">plattform </w:t>
      </w:r>
      <w:r w:rsidRPr="00444804">
        <w:rPr>
          <w:szCs w:val="22"/>
        </w:rPr>
        <w:t xml:space="preserve">gebildete mengengewichtete Gasdurchschnittspreis mit dem Lieferort </w:t>
      </w:r>
      <w:r>
        <w:rPr>
          <w:szCs w:val="22"/>
        </w:rPr>
        <w:t>v</w:t>
      </w:r>
      <w:r w:rsidRPr="00444804">
        <w:rPr>
          <w:szCs w:val="22"/>
        </w:rPr>
        <w:t>irtueller Handelspunkt des jeweiligen Marktgebiets für den jeweiligen Gastag heranzuziehen. Hierbei werden Within-Day und Day-Ahead Produkte herangezogen, wobei bei Day-Ahead Produkten der Erfüllungstag maßgeblich ist.</w:t>
      </w:r>
    </w:p>
    <w:p w14:paraId="0F8E6086" w14:textId="77777777" w:rsidR="00484E62" w:rsidRDefault="00484E62" w:rsidP="00484E62">
      <w:pPr>
        <w:pStyle w:val="GL3ohneZiffer"/>
        <w:ind w:left="567"/>
        <w:rPr>
          <w:szCs w:val="22"/>
        </w:rPr>
      </w:pPr>
      <w:r>
        <w:rPr>
          <w:szCs w:val="22"/>
        </w:rPr>
        <w:t xml:space="preserve">Unter Day- Ahead Produkten sind u.a. auch Wochenend- sowie Feiertagsprodukte zu </w:t>
      </w:r>
      <w:r w:rsidRPr="0023446E">
        <w:t>verstehen</w:t>
      </w:r>
      <w:r>
        <w:rPr>
          <w:szCs w:val="22"/>
        </w:rPr>
        <w:t>.</w:t>
      </w:r>
    </w:p>
    <w:p w14:paraId="6419BF75" w14:textId="77777777" w:rsidR="00484E62" w:rsidRDefault="00484E62" w:rsidP="00484E62">
      <w:pPr>
        <w:pStyle w:val="Listenabsatz"/>
        <w:numPr>
          <w:ilvl w:val="0"/>
          <w:numId w:val="95"/>
        </w:numPr>
        <w:ind w:left="851" w:hanging="284"/>
        <w:rPr>
          <w:szCs w:val="22"/>
        </w:rPr>
      </w:pPr>
      <w:r>
        <w:rPr>
          <w:szCs w:val="22"/>
        </w:rPr>
        <w:t xml:space="preserve">Für die Ermittlung der Ausgleichsenergiepreise sind jene Handlesplattformen relevant, die die Bundesnetzagenutr als relvante Handelsplattformen nach Art. 22 Abs. 3 Netzkodex Gasbilanzierung genehmigt. </w:t>
      </w:r>
    </w:p>
    <w:p w14:paraId="4AD2CFFB" w14:textId="77777777" w:rsidR="00484E62" w:rsidRPr="00117672" w:rsidRDefault="00484E62" w:rsidP="00A544C2">
      <w:pPr>
        <w:numPr>
          <w:ilvl w:val="0"/>
          <w:numId w:val="30"/>
        </w:numPr>
        <w:spacing w:line="300" w:lineRule="exact"/>
        <w:rPr>
          <w:szCs w:val="22"/>
        </w:rPr>
      </w:pPr>
      <w:r w:rsidRPr="00444804">
        <w:rPr>
          <w:szCs w:val="22"/>
        </w:rPr>
        <w:t>Sollte eine Ermittlung der positiven und negativen Ausgleichsenergiepreise auf Grundlage der beschriebenen Systematik nicht möglich sein, ist der jeweilige Ausgleichsenergiepreis des Vortages anzuwenden. Dies gilt auch, wenn dieser bereits nach der Ersatzregel gebildet wur</w:t>
      </w:r>
      <w:r w:rsidRPr="002E5487">
        <w:rPr>
          <w:szCs w:val="22"/>
        </w:rPr>
        <w:t>de</w:t>
      </w:r>
      <w:r w:rsidRPr="00444804">
        <w:rPr>
          <w:szCs w:val="22"/>
        </w:rPr>
        <w:t>.</w:t>
      </w:r>
    </w:p>
    <w:p w14:paraId="1481C047" w14:textId="77777777" w:rsidR="00484E62" w:rsidRDefault="00484E62" w:rsidP="00A544C2">
      <w:pPr>
        <w:numPr>
          <w:ilvl w:val="0"/>
          <w:numId w:val="30"/>
        </w:numPr>
        <w:spacing w:line="300" w:lineRule="exact"/>
        <w:rPr>
          <w:szCs w:val="22"/>
        </w:rPr>
      </w:pPr>
      <w:r w:rsidRPr="00444804">
        <w:rPr>
          <w:szCs w:val="22"/>
        </w:rPr>
        <w:t xml:space="preserve">Für die Ermittlung der täglichen Ausgleichsenergieentgelte </w:t>
      </w:r>
      <w:r w:rsidRPr="00102E37">
        <w:rPr>
          <w:szCs w:val="22"/>
        </w:rPr>
        <w:t>multipliziert der Marktgebietsverantwortliche die täglichen Ausgleichsenergiemengen gemäß Ziffer 1 und 2 mit den täglichen Ausgleichsenergiepreisen gemäß Ziffer 4.</w:t>
      </w:r>
      <w:r w:rsidRPr="001C545E">
        <w:rPr>
          <w:szCs w:val="22"/>
        </w:rPr>
        <w:t xml:space="preserve"> </w:t>
      </w:r>
    </w:p>
    <w:p w14:paraId="50BA3371" w14:textId="77777777" w:rsidR="00042572" w:rsidRDefault="00042572" w:rsidP="00042572">
      <w:pPr>
        <w:pStyle w:val="berschrift1"/>
      </w:pPr>
      <w:bookmarkStart w:id="265" w:name="_Toc454460047"/>
      <w:commentRangeStart w:id="266"/>
      <w:r>
        <w:t>§ 15 Differenzmengenabrechnung</w:t>
      </w:r>
      <w:commentRangeEnd w:id="266"/>
      <w:r w:rsidR="00860ACF">
        <w:rPr>
          <w:rStyle w:val="Kommentarzeichen"/>
          <w:b w:val="0"/>
          <w:bCs w:val="0"/>
          <w:spacing w:val="0"/>
          <w:kern w:val="0"/>
        </w:rPr>
        <w:commentReference w:id="266"/>
      </w:r>
      <w:bookmarkEnd w:id="265"/>
      <w:r>
        <w:t xml:space="preserve"> </w:t>
      </w:r>
    </w:p>
    <w:p w14:paraId="1254531D" w14:textId="77777777" w:rsidR="00042572" w:rsidRDefault="00042572" w:rsidP="00042572">
      <w:pPr>
        <w:pStyle w:val="BulletPGL2"/>
        <w:numPr>
          <w:ilvl w:val="0"/>
          <w:numId w:val="0"/>
        </w:numPr>
      </w:pPr>
      <w:r w:rsidRPr="009F7090">
        <w:t xml:space="preserve">Für die von den Marktgebietsverantwortlichen gegenüber dem Bilanzkreisverantwortlichen vorzunehmende Abrechnung der Differenzmengen, die sich aus </w:t>
      </w:r>
      <w:r>
        <w:t xml:space="preserve">der Mengenzuordnung mit Bilanzierungsbrennwert und der Mengenzuordnung mit Abrechnungsbrennwert von RLM-Ausspeisepunkten eines Bilanzkreises </w:t>
      </w:r>
      <w:r w:rsidRPr="006730E3">
        <w:t>inklusive des Allokationsclearings gemäß § </w:t>
      </w:r>
      <w:del w:id="267" w:author="Autor">
        <w:r w:rsidRPr="006730E3" w:rsidDel="00CD6DBD">
          <w:delText>16</w:delText>
        </w:r>
      </w:del>
      <w:ins w:id="268" w:author="Autor">
        <w:r w:rsidR="00CD6DBD">
          <w:t>13</w:t>
        </w:r>
      </w:ins>
      <w:r w:rsidRPr="006730E3">
        <w:t xml:space="preserve"> Ziffer </w:t>
      </w:r>
      <w:del w:id="269" w:author="Autor">
        <w:r w:rsidRPr="006730E3" w:rsidDel="00CD6DBD">
          <w:delText>8</w:delText>
        </w:r>
      </w:del>
      <w:ins w:id="270" w:author="Autor">
        <w:r w:rsidR="00CD6DBD">
          <w:t>1</w:t>
        </w:r>
      </w:ins>
      <w:r w:rsidRPr="006730E3">
        <w:t xml:space="preserve"> lit.</w:t>
      </w:r>
      <w:r>
        <w:t>d</w:t>
      </w:r>
      <w:r w:rsidRPr="006730E3">
        <w:t xml:space="preserve"> sowie gemäß § 1</w:t>
      </w:r>
      <w:del w:id="271" w:author="Autor">
        <w:r w:rsidRPr="006730E3" w:rsidDel="00CD6DBD">
          <w:delText>6</w:delText>
        </w:r>
      </w:del>
      <w:ins w:id="272" w:author="Autor">
        <w:r w:rsidR="00CD6DBD">
          <w:t>3</w:t>
        </w:r>
      </w:ins>
      <w:r w:rsidRPr="006730E3">
        <w:t xml:space="preserve"> Ziffer </w:t>
      </w:r>
      <w:del w:id="273" w:author="Autor">
        <w:r w:rsidRPr="006730E3" w:rsidDel="00CD6DBD">
          <w:delText>10</w:delText>
        </w:r>
      </w:del>
      <w:ins w:id="274" w:author="Autor">
        <w:r w:rsidR="00CD6DBD">
          <w:t>3</w:t>
        </w:r>
      </w:ins>
      <w:r w:rsidRPr="006730E3">
        <w:t xml:space="preserve"> </w:t>
      </w:r>
      <w:r>
        <w:t>ergeben,</w:t>
      </w:r>
      <w:r w:rsidRPr="006730E3">
        <w:t xml:space="preserve"> gilt Folgendes:</w:t>
      </w:r>
    </w:p>
    <w:p w14:paraId="480549F0" w14:textId="77777777" w:rsidR="00042572" w:rsidRDefault="00042572" w:rsidP="00042572">
      <w:pPr>
        <w:pStyle w:val="BulletPGL2"/>
        <w:numPr>
          <w:ilvl w:val="0"/>
          <w:numId w:val="94"/>
        </w:numPr>
      </w:pPr>
      <w:r w:rsidRPr="009F7090">
        <w:t xml:space="preserve">Die Ermittlung der </w:t>
      </w:r>
      <w:r>
        <w:t>Differenz</w:t>
      </w:r>
      <w:r w:rsidRPr="009F7090">
        <w:t>mengen erfolgt auf täglicher Basis zum Ende eines Monats. Für die Abrechnung ist der tägliche an der rel</w:t>
      </w:r>
      <w:r w:rsidRPr="00BC63F1">
        <w:t xml:space="preserve">evanten Handelsplattform gebildete mengengewichtete Gasdurchschnittspreis mit dem Lieferort virtueller Handelspunkt (unter </w:t>
      </w:r>
      <w:r w:rsidRPr="00BC63F1">
        <w:lastRenderedPageBreak/>
        <w:t>Einbeziehung von Day</w:t>
      </w:r>
      <w:r>
        <w:t>-</w:t>
      </w:r>
      <w:r w:rsidRPr="00BC63F1">
        <w:t>Ahead und Within</w:t>
      </w:r>
      <w:r>
        <w:t>-</w:t>
      </w:r>
      <w:r w:rsidRPr="00BC63F1">
        <w:t>Day</w:t>
      </w:r>
      <w:r>
        <w:t xml:space="preserve"> </w:t>
      </w:r>
      <w:r w:rsidRPr="00BC63F1">
        <w:t>Produkten) heranzuzie</w:t>
      </w:r>
      <w:r>
        <w:t xml:space="preserve">hen. Dieser ist sowohl auf positive als auch negative Differenzmengen </w:t>
      </w:r>
      <w:r w:rsidRPr="00BC63F1">
        <w:t>anzuwe</w:t>
      </w:r>
      <w:r w:rsidRPr="00D46FA1">
        <w:t>nden</w:t>
      </w:r>
      <w:r>
        <w:t>.</w:t>
      </w:r>
    </w:p>
    <w:p w14:paraId="0DF26431" w14:textId="77777777" w:rsidR="00042572" w:rsidRDefault="00042572" w:rsidP="00042572">
      <w:pPr>
        <w:pStyle w:val="BulletPGL2"/>
        <w:numPr>
          <w:ilvl w:val="0"/>
          <w:numId w:val="94"/>
        </w:numPr>
      </w:pPr>
      <w:r>
        <w:t xml:space="preserve">Für Tage, an denen der Netzbetreiber dem </w:t>
      </w:r>
      <w:r w:rsidRPr="009F7090">
        <w:t>Marktgebietsverantwortlichen</w:t>
      </w:r>
      <w:r>
        <w:t xml:space="preserve"> keine mit Abrechnungsbrennwert umgewerteten Mengen gesendet hat, verwendet der </w:t>
      </w:r>
      <w:r w:rsidRPr="009F7090">
        <w:t>Marktgebietsverantwortliche</w:t>
      </w:r>
      <w:r>
        <w:t xml:space="preserve"> die mit Bilanzierungsbrennwert umgewerteten Mengen auch für die </w:t>
      </w:r>
      <w:r w:rsidRPr="009F7090">
        <w:t>endgülti</w:t>
      </w:r>
      <w:r>
        <w:t>ge</w:t>
      </w:r>
      <w:r w:rsidRPr="009F7090">
        <w:t xml:space="preserve"> Mengenzuor</w:t>
      </w:r>
      <w:r w:rsidRPr="008E5E1E">
        <w:t>d</w:t>
      </w:r>
      <w:r w:rsidRPr="009F7090">
        <w:t>nung eines Bilanzkreises</w:t>
      </w:r>
      <w:r>
        <w:t>. Daraus resultiert eine Differenzmenge von Null für die entsprechenden Tage.</w:t>
      </w:r>
    </w:p>
    <w:p w14:paraId="26FA63C6" w14:textId="77777777" w:rsidR="00042572" w:rsidRDefault="00042572" w:rsidP="00042572">
      <w:pPr>
        <w:pStyle w:val="BulletPGL2"/>
        <w:numPr>
          <w:ilvl w:val="0"/>
          <w:numId w:val="94"/>
        </w:numPr>
      </w:pPr>
      <w:r w:rsidRPr="00AE7EF1">
        <w:t>Positive</w:t>
      </w:r>
      <w:r>
        <w:t xml:space="preserve"> </w:t>
      </w:r>
      <w:r w:rsidRPr="00AE7EF1">
        <w:t>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Bilanzierungsbrennwert) vergütet der Marktgebietsverantwortliche dem Bilanzkreisverantwortlichen</w:t>
      </w:r>
      <w:r>
        <w:t>.</w:t>
      </w:r>
    </w:p>
    <w:p w14:paraId="6ED270B4" w14:textId="77777777" w:rsidR="00CD6DBD" w:rsidRPr="00D80C92" w:rsidRDefault="00B70A92" w:rsidP="00CD6DBD">
      <w:pPr>
        <w:pStyle w:val="BulletPGL2"/>
        <w:numPr>
          <w:ilvl w:val="0"/>
          <w:numId w:val="94"/>
        </w:numPr>
      </w:pPr>
      <w:ins w:id="275" w:author="Autor">
        <w:r w:rsidRPr="00B70A92">
          <w:t>Der Marktgebietsverantwortliche legt für die Berechnung des Differenzmengenpreises die jeweils am Tag D+1 veröffentlichten Gasdurchschnittspreise zu Grunde. Änderungen an diesen Daten werden bis M+10</w:t>
        </w:r>
        <w:r w:rsidR="0098093D">
          <w:t xml:space="preserve"> </w:t>
        </w:r>
        <w:r w:rsidRPr="00B70A92">
          <w:t>W</w:t>
        </w:r>
        <w:r w:rsidR="0098093D">
          <w:t>erktage</w:t>
        </w:r>
      </w:ins>
      <w:del w:id="276" w:author="Autor">
        <w:r w:rsidR="00CD6DBD" w:rsidRPr="00C905D8" w:rsidDel="00B70A92">
          <w:delText xml:space="preserve">Der Marktgebietsverantwortliche legt für die Berechnung des Strukturierungsbeitrages </w:delText>
        </w:r>
        <w:r w:rsidR="00CD6DBD" w:rsidRPr="00E817DA" w:rsidDel="00B70A92">
          <w:delText>nach § 24 Ziffer</w:delText>
        </w:r>
        <w:r w:rsidR="00CD6DBD" w:rsidDel="00B70A92">
          <w:delText>n</w:delText>
        </w:r>
        <w:r w:rsidR="00CD6DBD" w:rsidRPr="00E817DA" w:rsidDel="00B70A92">
          <w:delText xml:space="preserve"> 3</w:delText>
        </w:r>
        <w:r w:rsidR="00CD6DBD" w:rsidDel="00B70A92">
          <w:delText xml:space="preserve"> bis 5</w:delText>
        </w:r>
        <w:r w:rsidR="00CD6DBD" w:rsidRPr="00E817DA" w:rsidDel="00B70A92">
          <w:delText xml:space="preserve"> die jeweils an M+10 Werktagen veröffentlichten Referenzpreise zugrunde. Nach diesem</w:delText>
        </w:r>
        <w:r w:rsidR="00CD6DBD" w:rsidRPr="00C905D8" w:rsidDel="00B70A92">
          <w:delText xml:space="preserve"> Zeitpunkt werden Änderungen der Referenzpreise bei der Bildung von Strukturierungsbeiträgen nicht mehr berücksichtigt. </w:delText>
        </w:r>
      </w:del>
      <w:r w:rsidR="00CD6DBD" w:rsidRPr="00C905D8">
        <w:t xml:space="preserve">Hätte ein geänderter </w:t>
      </w:r>
      <w:del w:id="277" w:author="Autor">
        <w:r w:rsidR="00CD6DBD" w:rsidRPr="00C905D8" w:rsidDel="00CD6DBD">
          <w:delText xml:space="preserve">Referenzpreis </w:delText>
        </w:r>
      </w:del>
      <w:ins w:id="278" w:author="Autor">
        <w:r w:rsidR="00CD6DBD">
          <w:t xml:space="preserve">Gasdurchschnittspreis </w:t>
        </w:r>
      </w:ins>
      <w:r w:rsidR="00CD6DBD" w:rsidRPr="00C905D8">
        <w:t xml:space="preserve">zu </w:t>
      </w:r>
      <w:del w:id="279" w:author="Autor">
        <w:r w:rsidR="00CD6DBD" w:rsidRPr="00C905D8" w:rsidDel="00CD6DBD">
          <w:delText xml:space="preserve">einem anderen </w:delText>
        </w:r>
        <w:r w:rsidR="00CD6DBD" w:rsidDel="00CD6DBD">
          <w:delText xml:space="preserve">Strukturierungsbeitrag </w:delText>
        </w:r>
      </w:del>
      <w:ins w:id="280" w:author="Autor">
        <w:r w:rsidR="00CD6DBD">
          <w:t>einer Änderung des Differenzmengenpreises</w:t>
        </w:r>
        <w:r>
          <w:t xml:space="preserve"> </w:t>
        </w:r>
      </w:ins>
      <w:r w:rsidR="00CD6DBD" w:rsidRPr="00C905D8">
        <w:t xml:space="preserve">geführt und weist der Bilanzkreisverantwortliche eine unzumutbare Härte nach, wird dem Bilanzkreisverantwortlichen die Differenz zwischen der tatsächlichen Bilanzkreisabrechnung und der Bilanzkreisabrechnung bei Zugrundelegung des geänderten </w:t>
      </w:r>
      <w:del w:id="281" w:author="Autor">
        <w:r w:rsidR="00CD6DBD" w:rsidDel="00CD6DBD">
          <w:delText>Strukturierungsbeitrag</w:delText>
        </w:r>
        <w:r w:rsidR="00CD6DBD" w:rsidRPr="00C905D8" w:rsidDel="00CD6DBD">
          <w:delText xml:space="preserve">s </w:delText>
        </w:r>
      </w:del>
      <w:ins w:id="282" w:author="Autor">
        <w:r w:rsidR="00CD6DBD">
          <w:t xml:space="preserve">Differenzmengenpreises </w:t>
        </w:r>
      </w:ins>
      <w:r w:rsidR="00CD6DBD" w:rsidRPr="00C905D8">
        <w:t xml:space="preserve">gutgeschrieben oder in Rechnung gestellt. Eine unzumutbare Härte liegt für den </w:t>
      </w:r>
      <w:r w:rsidR="00CD6DBD" w:rsidRPr="00D80C92">
        <w:t xml:space="preserve">Bilanzkreisverantwortlichen insbesondere dann vor, wenn die Abweichung zwischen dem an M+10 Werktagen veröffentlichten </w:t>
      </w:r>
      <w:del w:id="283" w:author="Autor">
        <w:r w:rsidR="00CD6DBD" w:rsidDel="00CD6DBD">
          <w:delText>Strukturierungsbeitrag</w:delText>
        </w:r>
      </w:del>
      <w:r w:rsidR="00CD6DBD" w:rsidRPr="00D80C92">
        <w:t xml:space="preserve">und dem hypothetischen Ausgleichsenergieentgelt unter Zugrundelegung des geänderten </w:t>
      </w:r>
      <w:del w:id="284" w:author="Autor">
        <w:r w:rsidR="00CD6DBD" w:rsidRPr="00D80C92" w:rsidDel="00CD6DBD">
          <w:delText xml:space="preserve">Referenzpreises </w:delText>
        </w:r>
      </w:del>
      <w:ins w:id="285" w:author="Autor">
        <w:r w:rsidR="00CD6DBD">
          <w:t xml:space="preserve">Gasdurchschnittspreises </w:t>
        </w:r>
      </w:ins>
      <w:r w:rsidR="00CD6DBD" w:rsidRPr="00D80C92">
        <w:t>2 % überschreitet.</w:t>
      </w:r>
    </w:p>
    <w:p w14:paraId="1A3A9810" w14:textId="77777777" w:rsidR="00432220" w:rsidRPr="003F7C7B" w:rsidRDefault="00432220" w:rsidP="00432220">
      <w:pPr>
        <w:pStyle w:val="BulletPGL2"/>
        <w:numPr>
          <w:ilvl w:val="0"/>
          <w:numId w:val="94"/>
        </w:numPr>
      </w:pPr>
      <w:del w:id="286" w:author="Autor">
        <w:r w:rsidRPr="00E9716F" w:rsidDel="008F00DC">
          <w:delText>D</w:delText>
        </w:r>
        <w:r w:rsidDel="008F00DC">
          <w:delText>ie</w:delText>
        </w:r>
        <w:r w:rsidRPr="00E9716F" w:rsidDel="008F00DC">
          <w:delText xml:space="preserve"> Preis</w:delText>
        </w:r>
        <w:r w:rsidDel="008F00DC">
          <w:delText>e</w:delText>
        </w:r>
        <w:r w:rsidRPr="00E9716F" w:rsidDel="008F00DC">
          <w:delText xml:space="preserve"> </w:delText>
        </w:r>
      </w:del>
      <w:ins w:id="287" w:author="Autor">
        <w:r w:rsidR="008F00DC">
          <w:t xml:space="preserve">Der Preis </w:t>
        </w:r>
      </w:ins>
      <w:r>
        <w:t>für</w:t>
      </w:r>
      <w:r w:rsidRPr="00E9716F">
        <w:t xml:space="preserve"> </w:t>
      </w:r>
      <w:del w:id="288" w:author="Autor">
        <w:r w:rsidRPr="00E9716F" w:rsidDel="008F00DC">
          <w:delText>Ausgleichsenergie</w:delText>
        </w:r>
        <w:r w:rsidDel="008F00DC">
          <w:delText>, Strukturierungsbeiträge</w:delText>
        </w:r>
        <w:r w:rsidRPr="00E9716F" w:rsidDel="008F00DC">
          <w:delText xml:space="preserve"> </w:delText>
        </w:r>
        <w:r w:rsidDel="008F00DC">
          <w:delText xml:space="preserve">und </w:delText>
        </w:r>
      </w:del>
      <w:r>
        <w:t xml:space="preserve">Differenzmengen </w:t>
      </w:r>
      <w:del w:id="289" w:author="Autor">
        <w:r w:rsidRPr="00E9716F" w:rsidDel="008F00DC">
          <w:delText>w</w:delText>
        </w:r>
        <w:r w:rsidDel="008F00DC">
          <w:delText>erden</w:delText>
        </w:r>
        <w:r w:rsidRPr="00E9716F" w:rsidDel="008F00DC">
          <w:delText xml:space="preserve"> </w:delText>
        </w:r>
      </w:del>
      <w:ins w:id="290" w:author="Autor">
        <w:r w:rsidR="008F00DC">
          <w:t xml:space="preserve">wird </w:t>
        </w:r>
      </w:ins>
      <w:r w:rsidRPr="00E9716F">
        <w:t>mit 4 Nachkommastellen berechnet und kaufmännisch gerundet.</w:t>
      </w:r>
      <w:r>
        <w:t xml:space="preserve"> </w:t>
      </w:r>
      <w:r w:rsidRPr="00E9716F">
        <w:t xml:space="preserve">Die Abrechnung des Bilanzkreises erfolgt spätestens 2 Monate nach dem jeweils </w:t>
      </w:r>
      <w:r w:rsidRPr="003F7C7B">
        <w:t>abzurechnenden Monat.</w:t>
      </w:r>
    </w:p>
    <w:p w14:paraId="54E85C3A" w14:textId="77777777" w:rsidR="006F5CBD" w:rsidRPr="00E9716F" w:rsidRDefault="006F5CBD" w:rsidP="00432220">
      <w:pPr>
        <w:pStyle w:val="berschrift1"/>
      </w:pPr>
      <w:bookmarkStart w:id="291" w:name="_Toc454460048"/>
      <w:commentRangeStart w:id="292"/>
      <w:r>
        <w:t>§ 16 Bilanzierungs</w:t>
      </w:r>
      <w:r w:rsidRPr="00E9716F">
        <w:t>umlage</w:t>
      </w:r>
      <w:r>
        <w:t>n</w:t>
      </w:r>
      <w:commentRangeEnd w:id="292"/>
      <w:r w:rsidR="00860ACF">
        <w:rPr>
          <w:rStyle w:val="Kommentarzeichen"/>
          <w:b w:val="0"/>
          <w:bCs w:val="0"/>
          <w:spacing w:val="0"/>
          <w:kern w:val="0"/>
        </w:rPr>
        <w:commentReference w:id="292"/>
      </w:r>
      <w:bookmarkEnd w:id="291"/>
      <w:r>
        <w:t xml:space="preserve"> </w:t>
      </w:r>
    </w:p>
    <w:p w14:paraId="712702AC" w14:textId="77777777" w:rsidR="006F5CBD" w:rsidRDefault="006F5CBD" w:rsidP="006F5CBD">
      <w:pPr>
        <w:pStyle w:val="BulletPGL2"/>
        <w:numPr>
          <w:ilvl w:val="0"/>
          <w:numId w:val="96"/>
        </w:numPr>
      </w:pPr>
      <w:r w:rsidRPr="008263F6">
        <w:t xml:space="preserve">Für an SLP- und RLM Ausspeisepunkten ausgespeiste Energiemengen werden vom Marktgebietsverantwortlichen jeweils separate Bilanzierungsumlagen in Euro/MWh erhoben. Die SLP Bilanzierungsumlage ist von Bilanzkreisverantwortlichen zu tragen, die SLP-Ausspeisepunkte beliefern. Die RLM Bilanzierungsumlage ist von Bilanzkreisverantwortlichen zu tragen, die RLM-Ausspeisepunkte beliefern. Die Abrechnung der Bilanzierungsumlagen </w:t>
      </w:r>
      <w:r w:rsidRPr="001D0FB1">
        <w:t>erfolgt</w:t>
      </w:r>
      <w:r w:rsidRPr="008263F6">
        <w:t xml:space="preserve"> monatlich im Zuge der Bilanzkreisabrechnung. Zur Berech</w:t>
      </w:r>
      <w:r w:rsidRPr="008263F6">
        <w:lastRenderedPageBreak/>
        <w:t xml:space="preserve">nung der vom Bilanzkreisverantwortlichen zu entrichtenden SLP Bilanzierungsumlage multipliziert der Marktgebietsverantwortliche die bilanzrelevanten SLP Ausspeisemengen eines Bilanzkreisverantwortlichen mit der jeweils gültigen SLP Bilanzierungsumlage. Zur Berechnung der vom Bilanzkreisverantwortlichen zu entrichtenden RLM Bilanzierungsumlage multipliziert der Marktgebietsverantwortliche die bilanzrelevanten RLM Ausspeisemengen eines Bilanzkreisverantwortlichen </w:t>
      </w:r>
      <w:r>
        <w:t xml:space="preserve">unter Berücksichtigung der Brennwertkorrektur </w:t>
      </w:r>
      <w:r w:rsidRPr="008263F6">
        <w:t>mit der jeweils gültigen RLM Bilanzierungsumlage</w:t>
      </w:r>
      <w:r>
        <w:t>.</w:t>
      </w:r>
    </w:p>
    <w:p w14:paraId="009E6604" w14:textId="77777777" w:rsidR="006F5CBD" w:rsidRDefault="006F5CBD" w:rsidP="006F5CBD">
      <w:pPr>
        <w:pStyle w:val="BulletPGL2"/>
        <w:numPr>
          <w:ilvl w:val="0"/>
          <w:numId w:val="96"/>
        </w:numPr>
      </w:pPr>
      <w:r w:rsidRPr="008263F6">
        <w:t>Für die jeweiligen Bilanzierungsumlagen richtet der Marktgebietsverantwortliche separate Bilanzierungsumlagekonten ein, auf denen die Kosten und Erlöse gemäß Ziffer 3 zugeordnet werden.</w:t>
      </w:r>
    </w:p>
    <w:p w14:paraId="57BC5FB9" w14:textId="77777777" w:rsidR="006F5CBD" w:rsidRPr="008263F6" w:rsidRDefault="006F5CBD" w:rsidP="006F5CBD">
      <w:pPr>
        <w:pStyle w:val="BulletPGL2"/>
        <w:numPr>
          <w:ilvl w:val="0"/>
          <w:numId w:val="96"/>
        </w:numPr>
      </w:pPr>
      <w:r w:rsidRPr="008263F6">
        <w:t>Auf das SLP Bilanzierungsumlagekonto werden vom Marktgebietsverantwortlichen folgende Kosten und Erlöse gebucht:</w:t>
      </w:r>
    </w:p>
    <w:p w14:paraId="70B125DB"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SLP Bilanzierungsumlage,</w:t>
      </w:r>
    </w:p>
    <w:p w14:paraId="57062C35"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SLP Mehr-/Mindermengenabrechnung</w:t>
      </w:r>
      <w:r>
        <w:rPr>
          <w:szCs w:val="22"/>
        </w:rPr>
        <w:t xml:space="preserve"> (u.a. ggf. Abschlagszahlungen aus der Netzkontenabrechung und Pönalen aus dem Abrechnungs-Anreizsystem zur fristgerechten Übersendung der SLP-Mehr-/Mindermengen-Meldung des Netzbetreibers an den Marktgebietsverantwortlichen)</w:t>
      </w:r>
      <w:r w:rsidRPr="008263F6">
        <w:rPr>
          <w:szCs w:val="22"/>
        </w:rPr>
        <w:t>,</w:t>
      </w:r>
    </w:p>
    <w:p w14:paraId="22DACB97"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SLP Bilanzierungsumlagekonto zuzurechnen sind,</w:t>
      </w:r>
    </w:p>
    <w:p w14:paraId="3EC12DA2"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SLP Bilanzierungsumlagekonto zuzurechnen sind.</w:t>
      </w:r>
    </w:p>
    <w:p w14:paraId="14006829" w14:textId="77777777" w:rsidR="006F5CBD" w:rsidRPr="00404F53" w:rsidRDefault="006F5CBD" w:rsidP="006F5CBD">
      <w:pPr>
        <w:pStyle w:val="BulletPGL2"/>
        <w:numPr>
          <w:ilvl w:val="0"/>
          <w:numId w:val="96"/>
        </w:numPr>
      </w:pPr>
      <w:r w:rsidRPr="00404F53">
        <w:t>Auf das RLM Bilanzierungsumlagekonto werden vom Marktgebietsverantwortlichen  folgende Kosten und Erlöse gebucht:</w:t>
      </w:r>
    </w:p>
    <w:p w14:paraId="6EA8AB3B"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RLM Bilanzierungsumlage,</w:t>
      </w:r>
    </w:p>
    <w:p w14:paraId="57BDFB6E"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negativer bzw. positiver Ausgleichsenergie,</w:t>
      </w:r>
    </w:p>
    <w:p w14:paraId="2E6394B0"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RLM Bilanzierungsumlagekonto zuzurechnen sind,</w:t>
      </w:r>
    </w:p>
    <w:p w14:paraId="3D4BE2BA" w14:textId="77777777" w:rsidR="006F5CBD"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RLM Bilanzierungsumlagekonto zuzurechnen sind</w:t>
      </w:r>
      <w:r>
        <w:rPr>
          <w:szCs w:val="22"/>
        </w:rPr>
        <w:t xml:space="preserve"> (u.a. auch Kosten und Erlöse aus der Differenzmengenabrechnung)</w:t>
      </w:r>
      <w:r w:rsidRPr="008263F6">
        <w:rPr>
          <w:szCs w:val="22"/>
        </w:rPr>
        <w:t>.</w:t>
      </w:r>
    </w:p>
    <w:p w14:paraId="2345DBA7" w14:textId="77777777" w:rsidR="006F5CBD" w:rsidRPr="008263F6" w:rsidRDefault="006F5CBD" w:rsidP="006F5CBD">
      <w:pPr>
        <w:pStyle w:val="Listenabsatz"/>
        <w:numPr>
          <w:ilvl w:val="0"/>
          <w:numId w:val="88"/>
        </w:numPr>
        <w:spacing w:after="200" w:line="276" w:lineRule="auto"/>
        <w:ind w:left="1276" w:hanging="425"/>
        <w:contextualSpacing/>
        <w:rPr>
          <w:szCs w:val="22"/>
        </w:rPr>
      </w:pPr>
      <w:del w:id="293" w:author="Autor">
        <w:r w:rsidDel="00991A96">
          <w:rPr>
            <w:szCs w:val="22"/>
          </w:rPr>
          <w:delText>Bis zum 30.09.2016 Erlöse aus Strukturierungsbeiträgen</w:delText>
        </w:r>
      </w:del>
      <w:ins w:id="294" w:author="Autor">
        <w:r w:rsidR="00991A96">
          <w:rPr>
            <w:szCs w:val="22"/>
          </w:rPr>
          <w:t>Flexibilitätskostenbeitrag gemäß § 6</w:t>
        </w:r>
      </w:ins>
    </w:p>
    <w:p w14:paraId="4A086697" w14:textId="77777777" w:rsidR="006F5CBD" w:rsidRDefault="006F5CBD" w:rsidP="006F5CBD">
      <w:pPr>
        <w:pStyle w:val="BulletPGL2"/>
        <w:numPr>
          <w:ilvl w:val="0"/>
          <w:numId w:val="96"/>
        </w:numPr>
      </w:pPr>
      <w:r>
        <w:t>Kosten und Erlöse aus Leistungen, die vor dem 1. Oktober 2015 erbracht wurden, aber erst nach diesem Zeitpunkt abgerechnet werden, werden bis zum 30. September 2017 anhand des Verteilungsschlüssels für SLP und RLM im Verhältnis 40:60 auf die beiden Bilanzierungsumlagekonten überführt.</w:t>
      </w:r>
    </w:p>
    <w:p w14:paraId="3F548F4A" w14:textId="77777777" w:rsidR="006F5CBD" w:rsidRDefault="006F5CBD" w:rsidP="006F5CBD">
      <w:pPr>
        <w:pStyle w:val="BulletPGL2"/>
        <w:numPr>
          <w:ilvl w:val="0"/>
          <w:numId w:val="96"/>
        </w:numPr>
      </w:pPr>
      <w:r w:rsidRPr="008263F6">
        <w:lastRenderedPageBreak/>
        <w:t xml:space="preserve">Die Aufteilung der Kosten und Erlöse aus der Beschaffung und Veräußerung externer Regelenergie sowie die Aufteilung der sonstigen Kosten und Erlöse auf das SLP und RLM Bilanzierungsumlagekonto ist vom Marktgebietsverantwortlichen tagesscharf gemäß den Ziffern </w:t>
      </w:r>
      <w:del w:id="295" w:author="Autor">
        <w:r w:rsidDel="00991A96">
          <w:delText>6</w:delText>
        </w:r>
      </w:del>
      <w:ins w:id="296" w:author="Autor">
        <w:r w:rsidR="00991A96">
          <w:t>7</w:t>
        </w:r>
      </w:ins>
      <w:r>
        <w:t xml:space="preserve"> bis </w:t>
      </w:r>
      <w:del w:id="297" w:author="Autor">
        <w:r w:rsidDel="00991A96">
          <w:delText>7</w:delText>
        </w:r>
      </w:del>
      <w:ins w:id="298" w:author="Autor">
        <w:r w:rsidR="00991A96">
          <w:t>10</w:t>
        </w:r>
      </w:ins>
      <w:r w:rsidRPr="008263F6">
        <w:t xml:space="preserve"> vorzunehmen. </w:t>
      </w:r>
    </w:p>
    <w:p w14:paraId="2A09DAF5" w14:textId="77777777" w:rsidR="006F5CBD" w:rsidRDefault="006F5CBD" w:rsidP="006F5CBD">
      <w:pPr>
        <w:pStyle w:val="BulletPGL2"/>
        <w:numPr>
          <w:ilvl w:val="0"/>
          <w:numId w:val="96"/>
        </w:numPr>
      </w:pPr>
      <w:r w:rsidRPr="008263F6">
        <w:t xml:space="preserve">An Gastagen mit externem Regelenergieeinsatz ist vom Marktgebietsverantwortlichen ein </w:t>
      </w:r>
      <w:r>
        <w:t xml:space="preserve">täglicher </w:t>
      </w:r>
      <w:r w:rsidRPr="008263F6">
        <w:t>Verteilungsschlüssel anzuwenden, der wie folgt zu bestimmen ist:</w:t>
      </w:r>
    </w:p>
    <w:p w14:paraId="5721B102" w14:textId="77777777" w:rsidR="006F5CBD" w:rsidRDefault="006F5CBD" w:rsidP="006F5CBD">
      <w:pPr>
        <w:pStyle w:val="Listenabsatz"/>
        <w:ind w:left="851" w:hanging="284"/>
        <w:rPr>
          <w:szCs w:val="22"/>
        </w:rPr>
      </w:pPr>
      <w:r>
        <w:rPr>
          <w:szCs w:val="22"/>
        </w:rPr>
        <w:t>a)</w:t>
      </w:r>
      <w:r>
        <w:rPr>
          <w:szCs w:val="22"/>
        </w:rPr>
        <w:tab/>
      </w:r>
      <w:r w:rsidRPr="008263F6">
        <w:rPr>
          <w:szCs w:val="22"/>
        </w:rPr>
        <w:t>Zunächst saldiert der Marktgebietsverantwortliche die Kosten und Erlöse in Euro aus der Beschaffung und Veräußerung externer Regelenergie (=saldiertes Ergebnis) und ermittelt den SLP-Saldo in MWh und den RLM-Saldo in MWh.</w:t>
      </w:r>
    </w:p>
    <w:p w14:paraId="429088EC" w14:textId="77777777" w:rsidR="006F5CBD" w:rsidRDefault="006F5CBD" w:rsidP="006F5CBD">
      <w:pPr>
        <w:pStyle w:val="Listenabsatz"/>
        <w:ind w:left="851" w:hanging="284"/>
        <w:rPr>
          <w:szCs w:val="22"/>
        </w:rPr>
      </w:pPr>
      <w:r>
        <w:rPr>
          <w:szCs w:val="22"/>
        </w:rPr>
        <w:t>b)</w:t>
      </w:r>
      <w:r>
        <w:rPr>
          <w:szCs w:val="22"/>
        </w:rPr>
        <w:tab/>
      </w:r>
      <w:r w:rsidRPr="008263F6">
        <w:rPr>
          <w:szCs w:val="22"/>
        </w:rPr>
        <w:t>Zur Ermittlung des SLP-Saldos in MWh werden die täglich allokierten Ausspeisungen</w:t>
      </w:r>
      <w:r w:rsidRPr="008263F6" w:rsidDel="003403C8">
        <w:rPr>
          <w:szCs w:val="22"/>
        </w:rPr>
        <w:t xml:space="preserve"> </w:t>
      </w:r>
      <w:r w:rsidRPr="008263F6">
        <w:rPr>
          <w:szCs w:val="22"/>
        </w:rPr>
        <w:t>inklusive Netzkopplungspunktmeldungen abzüglich der täglich allokierten Einspeisungen inklusive Netzkopplungspunktmeldungen</w:t>
      </w:r>
      <w:r>
        <w:rPr>
          <w:szCs w:val="22"/>
        </w:rPr>
        <w:t xml:space="preserve"> der Verteilernetzbetreiber</w:t>
      </w:r>
      <w:r w:rsidRPr="008263F6">
        <w:rPr>
          <w:szCs w:val="22"/>
        </w:rPr>
        <w:t xml:space="preserve"> herangezogen und marktgebietsweit saldiert (=SLP-Saldo). Zur Ermittlung des RLM-Saldos werden die Salden aller Bilanzkreise durch das </w:t>
      </w:r>
      <w:r w:rsidRPr="005A7CD7">
        <w:rPr>
          <w:szCs w:val="22"/>
        </w:rPr>
        <w:t>Gegenüberstellen von bilanzrelevanten Ein- und Ausspeisemengen bestimmt und marktgebietsweit aufsummiert (=RLM-Saldo).</w:t>
      </w:r>
    </w:p>
    <w:p w14:paraId="3DE18E7D" w14:textId="77777777" w:rsidR="006F5CBD" w:rsidRDefault="006F5CBD" w:rsidP="006F5CBD">
      <w:pPr>
        <w:pStyle w:val="Listenabsatz"/>
        <w:ind w:left="851" w:hanging="284"/>
        <w:rPr>
          <w:szCs w:val="22"/>
        </w:rPr>
      </w:pPr>
      <w:r w:rsidRPr="00920B43">
        <w:rPr>
          <w:szCs w:val="22"/>
        </w:rPr>
        <w:t>c</w:t>
      </w:r>
      <w:r>
        <w:rPr>
          <w:szCs w:val="22"/>
        </w:rPr>
        <w:t>)</w:t>
      </w:r>
      <w:r>
        <w:rPr>
          <w:szCs w:val="22"/>
        </w:rPr>
        <w:tab/>
      </w:r>
      <w:r w:rsidRPr="00920B43">
        <w:rPr>
          <w:szCs w:val="22"/>
        </w:rPr>
        <w:t>Weisen die beiden Salden eine übereinstimmende Richtung auf (beide positiv oder beide negativ)</w:t>
      </w:r>
      <w:r>
        <w:rPr>
          <w:szCs w:val="22"/>
        </w:rPr>
        <w:t xml:space="preserve"> </w:t>
      </w:r>
      <w:r w:rsidRPr="00F33FE4">
        <w:rPr>
          <w:szCs w:val="22"/>
        </w:rPr>
        <w:t>und stimmt diese mit der Richtung des externen Regelenergieeinsatzes überein</w:t>
      </w:r>
      <w:r w:rsidRPr="00920B43">
        <w:rPr>
          <w:szCs w:val="22"/>
        </w:rPr>
        <w:t>, so bestimmt</w:t>
      </w:r>
      <w:r w:rsidRPr="005A7CD7">
        <w:rPr>
          <w:szCs w:val="22"/>
        </w:rPr>
        <w:t xml:space="preserve"> das Verhältnis der beiden Salden zur gesamten richtungsgleichen Fehlmenge (Summe von SLP-Saldo und RLM-Saldo) </w:t>
      </w:r>
      <w:r w:rsidRPr="00920B43">
        <w:rPr>
          <w:szCs w:val="22"/>
        </w:rPr>
        <w:t>d</w:t>
      </w:r>
      <w:r>
        <w:rPr>
          <w:szCs w:val="22"/>
        </w:rPr>
        <w:t>ie</w:t>
      </w:r>
      <w:r w:rsidRPr="00920B43">
        <w:rPr>
          <w:szCs w:val="22"/>
        </w:rPr>
        <w:t xml:space="preserve"> Zuordnung </w:t>
      </w:r>
      <w:r>
        <w:rPr>
          <w:szCs w:val="22"/>
        </w:rPr>
        <w:t>des</w:t>
      </w:r>
      <w:r w:rsidRPr="00920B43">
        <w:rPr>
          <w:szCs w:val="22"/>
        </w:rPr>
        <w:t xml:space="preserve"> vom Marktgebietsverantwortlichen</w:t>
      </w:r>
      <w:r w:rsidRPr="005A7CD7">
        <w:rPr>
          <w:szCs w:val="22"/>
        </w:rPr>
        <w:t xml:space="preserve"> für</w:t>
      </w:r>
      <w:r w:rsidRPr="00CB0E50">
        <w:rPr>
          <w:szCs w:val="22"/>
        </w:rPr>
        <w:t xml:space="preserve"> den Gastag festgestellte</w:t>
      </w:r>
      <w:r>
        <w:rPr>
          <w:szCs w:val="22"/>
        </w:rPr>
        <w:t>n</w:t>
      </w:r>
      <w:r w:rsidRPr="00CB0E50">
        <w:rPr>
          <w:szCs w:val="22"/>
        </w:rPr>
        <w:t xml:space="preserve"> saldierten Ergebnis.Die Aufteilung des saldierten Ergebnisses</w:t>
      </w:r>
      <w:r>
        <w:rPr>
          <w:szCs w:val="22"/>
        </w:rPr>
        <w:t xml:space="preserve"> der Kosten und Erlöse der externen Regelenergiebeschaffung</w:t>
      </w:r>
      <w:r w:rsidRPr="00CB0E50">
        <w:rPr>
          <w:szCs w:val="22"/>
        </w:rPr>
        <w:t xml:space="preserve"> ist vom Marktgebietsverantwortlichen entsprechend dem jeweiligen täglichen Verteilungsschlüssel auf das jeweilige Bilanzierungsumlagekonto vorzunehmen.</w:t>
      </w:r>
      <w:r>
        <w:rPr>
          <w:szCs w:val="22"/>
        </w:rPr>
        <w:t xml:space="preserve"> Hierzu wird das saldierte Ergebnis des entsprechenden Tages mit dem jeweiligen täglichen Verteilungsschlüssel multipliziert. </w:t>
      </w:r>
    </w:p>
    <w:p w14:paraId="11243990" w14:textId="77777777" w:rsidR="006F5CBD" w:rsidRPr="00CB0E50" w:rsidRDefault="006F5CBD" w:rsidP="006F5CBD">
      <w:pPr>
        <w:pStyle w:val="Listenabsatz"/>
        <w:ind w:left="851" w:hanging="284"/>
        <w:rPr>
          <w:szCs w:val="22"/>
        </w:rPr>
      </w:pPr>
      <w:r>
        <w:rPr>
          <w:szCs w:val="22"/>
        </w:rPr>
        <w:t>d)</w:t>
      </w:r>
      <w:r>
        <w:rPr>
          <w:szCs w:val="22"/>
        </w:rPr>
        <w:tab/>
      </w:r>
      <w:r w:rsidRPr="00CB0E50">
        <w:rPr>
          <w:szCs w:val="22"/>
        </w:rPr>
        <w:t>Sofern der SLP-Saldo</w:t>
      </w:r>
      <w:r>
        <w:rPr>
          <w:szCs w:val="22"/>
        </w:rPr>
        <w:t xml:space="preserve"> </w:t>
      </w:r>
      <w:r w:rsidRPr="00CB0E50">
        <w:rPr>
          <w:szCs w:val="22"/>
        </w:rPr>
        <w:t>und der RLM-Saldo gegenläufige Richtungen (ein Saldo positiv und ein Saldo negativ) in MWh aufweisen, wird das saldierte Ergebnis dem Bilanzierungsumlagekonto</w:t>
      </w:r>
      <w:r>
        <w:rPr>
          <w:szCs w:val="22"/>
        </w:rPr>
        <w:t xml:space="preserve"> </w:t>
      </w:r>
      <w:r w:rsidRPr="00CB0E50">
        <w:rPr>
          <w:szCs w:val="22"/>
        </w:rPr>
        <w:t>in voller Höhe zugeordnet, de</w:t>
      </w:r>
      <w:r>
        <w:rPr>
          <w:szCs w:val="22"/>
        </w:rPr>
        <w:t>ss</w:t>
      </w:r>
      <w:r w:rsidRPr="00CB0E50">
        <w:rPr>
          <w:szCs w:val="22"/>
        </w:rPr>
        <w:t>en Saldo dieselbe Richtung aufweist</w:t>
      </w:r>
      <w:r>
        <w:rPr>
          <w:szCs w:val="22"/>
        </w:rPr>
        <w:t xml:space="preserve"> wie der externe Regelenergieeinsatz.</w:t>
      </w:r>
    </w:p>
    <w:p w14:paraId="35C10F39" w14:textId="77777777" w:rsidR="006F5CBD" w:rsidRDefault="006F5CBD" w:rsidP="006F5CBD">
      <w:pPr>
        <w:pStyle w:val="Listenabsatz"/>
        <w:ind w:left="851" w:hanging="284"/>
        <w:rPr>
          <w:szCs w:val="22"/>
        </w:rPr>
      </w:pPr>
      <w:r>
        <w:rPr>
          <w:szCs w:val="22"/>
        </w:rPr>
        <w:t>e)</w:t>
      </w:r>
      <w:r>
        <w:rPr>
          <w:szCs w:val="22"/>
        </w:rPr>
        <w:tab/>
      </w:r>
      <w:r w:rsidRPr="00CB0E50">
        <w:rPr>
          <w:szCs w:val="22"/>
        </w:rPr>
        <w:t xml:space="preserve">Für den Fall, dass der SLP-Saldo </w:t>
      </w:r>
      <w:r>
        <w:rPr>
          <w:szCs w:val="22"/>
        </w:rPr>
        <w:t xml:space="preserve">in MWh </w:t>
      </w:r>
      <w:r w:rsidRPr="00CB0E50">
        <w:rPr>
          <w:szCs w:val="22"/>
        </w:rPr>
        <w:t xml:space="preserve">und der RLM-Saldo </w:t>
      </w:r>
      <w:r>
        <w:rPr>
          <w:szCs w:val="22"/>
        </w:rPr>
        <w:t xml:space="preserve">in MWh </w:t>
      </w:r>
      <w:r w:rsidRPr="00CB0E50">
        <w:rPr>
          <w:szCs w:val="22"/>
        </w:rPr>
        <w:t xml:space="preserve">eine übereinstimmende Richtung aufweisen, der jedoch nicht mit der Richtung des </w:t>
      </w:r>
      <w:r>
        <w:rPr>
          <w:szCs w:val="22"/>
        </w:rPr>
        <w:t xml:space="preserve">externen </w:t>
      </w:r>
      <w:r w:rsidRPr="00CB0E50">
        <w:rPr>
          <w:szCs w:val="22"/>
        </w:rPr>
        <w:t xml:space="preserve">Regelenergieeinsatzes übereinstimmt, </w:t>
      </w:r>
      <w:r>
        <w:rPr>
          <w:szCs w:val="22"/>
        </w:rPr>
        <w:t>werden die für den Gastag ermittelten Kosten bzw. Erlöse der externen Regelenergiebeschaffung anhand des ex post berechneten Mittelwertes aller täglich ermittelten Verteilungsschlüssel für die betrachtete Umlageperiode (</w:t>
      </w:r>
      <w:r w:rsidRPr="00CB0E50">
        <w:rPr>
          <w:szCs w:val="22"/>
        </w:rPr>
        <w:t xml:space="preserve"> Verteilungsschlüssel</w:t>
      </w:r>
      <w:r>
        <w:rPr>
          <w:szCs w:val="22"/>
        </w:rPr>
        <w:t xml:space="preserve"> bezogen auf das Gaswirtschaftsjahr bzw. für das erste am 1.Oktober 2015 beginnende Gaswirtschaftsjahr bezogen auf die sechsmonatige Umlageperiode) auf die beiden Bilanzierungsumlagekonten verteilt.</w:t>
      </w:r>
    </w:p>
    <w:p w14:paraId="4A71C33D" w14:textId="77777777" w:rsidR="006F5CBD" w:rsidRPr="00F33FE4" w:rsidRDefault="006F5CBD" w:rsidP="006F5CBD">
      <w:pPr>
        <w:pStyle w:val="Listenabsatz"/>
        <w:ind w:left="851"/>
        <w:rPr>
          <w:szCs w:val="22"/>
        </w:rPr>
      </w:pPr>
      <w:r w:rsidRPr="00F33FE4">
        <w:rPr>
          <w:szCs w:val="22"/>
        </w:rPr>
        <w:t>Der Marktgebietsverantwortliche bildet auf Basis der bis zum Zeitpunkt M+2</w:t>
      </w:r>
      <w:ins w:id="299" w:author="Autor">
        <w:r w:rsidR="004C4452">
          <w:rPr>
            <w:szCs w:val="22"/>
          </w:rPr>
          <w:t xml:space="preserve"> </w:t>
        </w:r>
      </w:ins>
      <w:r w:rsidRPr="00F33FE4">
        <w:rPr>
          <w:szCs w:val="22"/>
        </w:rPr>
        <w:t>M</w:t>
      </w:r>
      <w:ins w:id="300" w:author="Autor">
        <w:r w:rsidR="004C4452">
          <w:rPr>
            <w:szCs w:val="22"/>
          </w:rPr>
          <w:t>onate</w:t>
        </w:r>
      </w:ins>
      <w:r w:rsidRPr="00F33FE4">
        <w:rPr>
          <w:szCs w:val="22"/>
        </w:rPr>
        <w:t>+10 Werktage vorliegenden Allokationswerte den SLP- und RLM-Saldo. Nachfolgende Änderungen bleiben hierfür unberücksichtigt.</w:t>
      </w:r>
    </w:p>
    <w:p w14:paraId="095BEA95" w14:textId="77777777" w:rsidR="006F5CBD" w:rsidRDefault="006F5CBD" w:rsidP="006F5CBD">
      <w:pPr>
        <w:pStyle w:val="BulletPGL2"/>
        <w:numPr>
          <w:ilvl w:val="0"/>
          <w:numId w:val="96"/>
        </w:numPr>
      </w:pPr>
      <w:r>
        <w:lastRenderedPageBreak/>
        <w:t>A</w:t>
      </w:r>
      <w:r w:rsidRPr="008263F6">
        <w:t>n Tagen ohne externen Regelenergieeinsatz wird auf die Tage innerhalb der Laufzeit des jeweiligen Regelenergievertrages ein Verteilungsschlüssel angewendet, der dem ex-post berechneten Mittelwert aller täglich ermittelten Verteilungsschlüssel für die betrachtete Umlageperiode entspricht</w:t>
      </w:r>
      <w:r>
        <w:t xml:space="preserve"> (jährlicher Verteilungsschlüssel).</w:t>
      </w:r>
    </w:p>
    <w:p w14:paraId="26430D6E" w14:textId="77777777" w:rsidR="006F5CBD" w:rsidRDefault="006F5CBD" w:rsidP="006F5CBD">
      <w:pPr>
        <w:pStyle w:val="BulletPGL2"/>
        <w:numPr>
          <w:ilvl w:val="0"/>
          <w:numId w:val="96"/>
        </w:numPr>
      </w:pPr>
      <w:r w:rsidRPr="00817985">
        <w:t xml:space="preserve">Leistungspreise der langfristigen standardisierten Regelenergieprodukte oder </w:t>
      </w:r>
      <w:r w:rsidRPr="007B0543">
        <w:t>Flexibilitätsdienstleistungen</w:t>
      </w:r>
      <w:r w:rsidRPr="00817985">
        <w:t xml:space="preserve"> sowie die Kapazitätsentgelte sind anteilig auf die einzelnen Tage der Laufzeit der Kontrakte aufzuteilen und durch Anwendung des jährlichen Verteilungsschlüssels auf die beiden Bilanzierungsumlagekonten zu verteilen. </w:t>
      </w:r>
    </w:p>
    <w:p w14:paraId="7566EA62" w14:textId="77777777" w:rsidR="006F5CBD" w:rsidRDefault="006F5CBD" w:rsidP="006F5CBD">
      <w:pPr>
        <w:pStyle w:val="BulletPGL2"/>
        <w:numPr>
          <w:ilvl w:val="0"/>
          <w:numId w:val="96"/>
        </w:numPr>
      </w:pPr>
      <w:r w:rsidRPr="00817985">
        <w: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t>
      </w:r>
    </w:p>
    <w:p w14:paraId="083A9F00" w14:textId="77777777" w:rsidR="006F5CBD" w:rsidRDefault="006F5CBD" w:rsidP="006F5CBD">
      <w:pPr>
        <w:pStyle w:val="BulletPGL2"/>
        <w:numPr>
          <w:ilvl w:val="0"/>
          <w:numId w:val="96"/>
        </w:numPr>
      </w:pPr>
      <w:r w:rsidRPr="00817985">
        <w:t>Die SLP Bilanzierungsumlage und die RLM Bilanzierungsumlage werden vom Marktgebietsverantwortlichen separat für jede Umlageperiode nach folgender Systematik prognostiziert:</w:t>
      </w:r>
    </w:p>
    <w:p w14:paraId="4BF27DF8" w14:textId="77777777" w:rsidR="006F5CBD" w:rsidRPr="00817985" w:rsidRDefault="006F5CBD" w:rsidP="006F5CBD">
      <w:pPr>
        <w:pStyle w:val="BulletPGL2"/>
        <w:numPr>
          <w:ilvl w:val="0"/>
          <w:numId w:val="0"/>
        </w:numPr>
        <w:ind w:left="567"/>
      </w:pPr>
      <w:r w:rsidRPr="00817985">
        <w: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t>
      </w:r>
      <w:ins w:id="301" w:author="Autor">
        <w:r w:rsidR="00991A96">
          <w:t>.</w:t>
        </w:r>
      </w:ins>
    </w:p>
    <w:p w14:paraId="30D76B10" w14:textId="77777777" w:rsidR="006F5CBD" w:rsidRPr="00817985" w:rsidRDefault="006F5CBD" w:rsidP="006F5CBD">
      <w:pPr>
        <w:pStyle w:val="BulletPGL2"/>
        <w:numPr>
          <w:ilvl w:val="0"/>
          <w:numId w:val="0"/>
        </w:numPr>
        <w:ind w:left="567"/>
      </w:pPr>
      <w:r w:rsidRPr="00817985">
        <w:t>Sofern die prognostizierten Kosten die prognostizierten Erlöse unter Berücksichtigung des Liquiditätspuffers übersteigen, erhebt der Marktgebietsverantwortliche unter Prognose der jeweiligen bilanzrelevanten Ausspeisemengen eine Bilanzierungsumlage in Euro pro ausgespeister MWh. Bezogen auf das SLP-Umlagekonto sind alle SLP-Mengen als bilanzrelevante ausgespeiste Transportmenge anzusehen. Bezogen auf das RLM-Umlagekonto sind alle RLM-Mengen als bilanzrelevante ausgespeiste Transportmenge anzusehen.</w:t>
      </w:r>
    </w:p>
    <w:p w14:paraId="533301BA" w14:textId="77777777" w:rsidR="006F5CBD" w:rsidRPr="00817985" w:rsidRDefault="006F5CBD" w:rsidP="006F5CBD">
      <w:pPr>
        <w:pStyle w:val="BulletPGL2"/>
        <w:numPr>
          <w:ilvl w:val="0"/>
          <w:numId w:val="0"/>
        </w:numPr>
        <w:ind w:left="567"/>
      </w:pPr>
      <w:del w:id="302" w:author="Autor">
        <w:r w:rsidRPr="00817985" w:rsidDel="00991A96">
          <w:delText>Für das am 1.Oktober 2015 beginnende Gaswirtschaftsjahr werden zwei sechsmonatige Umlageperioden für die Bilanzierungsumlage in beiden Marktgebieten festgelegt. Ab dem am 1. Oktober 2016 beginnenden Gaswirtschaftsjahr erstreckt sich d</w:delText>
        </w:r>
      </w:del>
      <w:ins w:id="303" w:author="Autor">
        <w:r w:rsidR="00991A96">
          <w:t>D</w:t>
        </w:r>
      </w:ins>
      <w:r w:rsidRPr="00817985">
        <w:t>ie Umlageperiode für die Bilanzierungsumlage</w:t>
      </w:r>
      <w:ins w:id="304" w:author="Autor">
        <w:r w:rsidR="00991A96">
          <w:t>n</w:t>
        </w:r>
      </w:ins>
      <w:r w:rsidRPr="00817985">
        <w:t xml:space="preserve"> in beiden Marktgebieten </w:t>
      </w:r>
      <w:ins w:id="305" w:author="Autor">
        <w:r w:rsidR="00991A96">
          <w:t xml:space="preserve">erstreckt sich </w:t>
        </w:r>
      </w:ins>
      <w:r w:rsidRPr="00817985">
        <w:t>jeweils auf den Zeitraum eines Gaswirtschaftsjahres.</w:t>
      </w:r>
    </w:p>
    <w:p w14:paraId="66D63042" w14:textId="77777777" w:rsidR="006F5CBD" w:rsidRDefault="006F5CBD" w:rsidP="006F5CBD">
      <w:pPr>
        <w:pStyle w:val="BulletPGL2"/>
        <w:numPr>
          <w:ilvl w:val="0"/>
          <w:numId w:val="96"/>
        </w:numPr>
      </w:pPr>
      <w:r w:rsidRPr="00817985">
        <w:t>Wird in einer Umlageperiode ein Überschuss (=Überschussperiode) in dem SLP-Bilanzierungsumlagekonto erwirtschaftet, der unter Berücksichtigung des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SLP-Bilanzierungsumlage. Sollten darüber hinaus Überschüsse bestehen, werden diese an alle Bilanzkreisverantwortliche in Ab</w:t>
      </w:r>
      <w:r w:rsidRPr="00817985">
        <w:lastRenderedPageBreak/>
        <w:t>hängigkeit ihrer bilanzrelevanten SLP-Mengen aus der Überschussperiode ausgeschüttet.</w:t>
      </w:r>
    </w:p>
    <w:p w14:paraId="42063F33" w14:textId="77777777" w:rsidR="006F5CBD" w:rsidRDefault="006F5CBD" w:rsidP="006F5CBD">
      <w:pPr>
        <w:pStyle w:val="BulletPGL2"/>
        <w:numPr>
          <w:ilvl w:val="0"/>
          <w:numId w:val="96"/>
        </w:numPr>
      </w:pPr>
      <w:r w:rsidRPr="00817985">
        <w:t xml:space="preserve">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RLM-Bilanzierungsumlage. Sollten darüber hinaus Überschüsse bestehen, werden diese an alle Bilanzkreisverantwortliche in Abhängigkeit ihrer bilanzrelevanten RLM-Menge in </w:t>
      </w:r>
      <w:r w:rsidRPr="00B16C10">
        <w:t xml:space="preserve">der Überschussperiode </w:t>
      </w:r>
      <w:r w:rsidRPr="00B16C10">
        <w:rPr>
          <w:rFonts w:cs="Arial"/>
          <w:iCs/>
          <w:szCs w:val="22"/>
        </w:rPr>
        <w:t>unter Berücksichtigung der Brennwertkorrektur</w:t>
      </w:r>
      <w:r w:rsidRPr="00586F5B">
        <w:rPr>
          <w:rFonts w:cs="Arial"/>
          <w:sz w:val="20"/>
          <w:szCs w:val="20"/>
        </w:rPr>
        <w:t xml:space="preserve"> </w:t>
      </w:r>
      <w:r w:rsidRPr="00817985">
        <w:t xml:space="preserve">ausgeschüttet. </w:t>
      </w:r>
    </w:p>
    <w:p w14:paraId="04B35E99" w14:textId="77777777" w:rsidR="006F5CBD" w:rsidRDefault="006F5CBD" w:rsidP="006F5CBD">
      <w:pPr>
        <w:pStyle w:val="BulletPGL2"/>
        <w:numPr>
          <w:ilvl w:val="0"/>
          <w:numId w:val="96"/>
        </w:numPr>
      </w:pPr>
      <w:r w:rsidRPr="00817985">
        <w:t>Die Ermittlung der nach vorstehender Systematik an die Bilanzkreisverantwortlichen auszuschüttenden Beträge sowie die Durchführung der Ausschüttung erfolgen in der Folgeperiode unverzüglich nach Vorliegen aller für die Ausschüttung notwendigen finalen Daten, d.h. nach Vorliegen der für die Bilanzkreisabrechnung relevanten SLP- und RLM-Daten des letzten Monats der Überschussperiode.</w:t>
      </w:r>
    </w:p>
    <w:p w14:paraId="7040C99A" w14:textId="77777777" w:rsidR="00EE5ED5" w:rsidRDefault="0082475B" w:rsidP="0082475B">
      <w:pPr>
        <w:pStyle w:val="berschrift1"/>
      </w:pPr>
      <w:bookmarkStart w:id="306" w:name="_Toc454460049"/>
      <w:commentRangeStart w:id="307"/>
      <w:r>
        <w:t xml:space="preserve">§ </w:t>
      </w:r>
      <w:r w:rsidR="00434526">
        <w:t>17</w:t>
      </w:r>
      <w:r>
        <w:t xml:space="preserve"> </w:t>
      </w:r>
      <w:r w:rsidR="00AA7A87" w:rsidRPr="000776C6">
        <w:t>Verbindung von Bilanzkreisen</w:t>
      </w:r>
      <w:commentRangeEnd w:id="307"/>
      <w:r w:rsidR="00860ACF">
        <w:rPr>
          <w:rStyle w:val="Kommentarzeichen"/>
          <w:b w:val="0"/>
          <w:bCs w:val="0"/>
          <w:spacing w:val="0"/>
          <w:kern w:val="0"/>
        </w:rPr>
        <w:commentReference w:id="307"/>
      </w:r>
      <w:bookmarkEnd w:id="306"/>
      <w:r w:rsidR="00434526">
        <w:t xml:space="preserve"> </w:t>
      </w:r>
    </w:p>
    <w:p w14:paraId="008317BA" w14:textId="77777777" w:rsidR="00AA7A87" w:rsidRPr="003F7C7B" w:rsidRDefault="00482204" w:rsidP="00817985">
      <w:pPr>
        <w:numPr>
          <w:ilvl w:val="0"/>
          <w:numId w:val="21"/>
        </w:numPr>
        <w:rPr>
          <w:rFonts w:cs="Arial"/>
          <w:szCs w:val="22"/>
        </w:rPr>
      </w:pPr>
      <w:r w:rsidRPr="00482204">
        <w:t>Innerhalb eines Marktgebietes können ein oder mehrere Bilanzkreisverantwortliche ihre Bilanzkreise verbinden und gegenüber dem Marktgebietsverantwortlichen erklären, dass entstehende Forderungen oder Verbindlichkeiten aus dem Vertrag des Marktgebietsverantwortlichen nur noch gegenüber einem dieser Bilanzkreisverantwortlichen (Bilanzkreisverantwortlicher des Rechnungsbilanzkreises als benannter Bilanzkreisverantwortlicher) abgerechnet werden. Diese Erklärung bewirkt, dass die Bilanzkreisabrechnungen wie folgt zusammengeführt werden:</w:t>
      </w:r>
    </w:p>
    <w:p w14:paraId="4031FAEF" w14:textId="77777777" w:rsidR="00AA7A87" w:rsidRPr="003F7C7B" w:rsidRDefault="00482204" w:rsidP="00817985">
      <w:pPr>
        <w:numPr>
          <w:ilvl w:val="0"/>
          <w:numId w:val="22"/>
        </w:numPr>
      </w:pPr>
      <w:r w:rsidRPr="00482204">
        <w:t xml:space="preserve">Die täglichen Differenzen zwischen ein- und ausgespeisten Gasmengen </w:t>
      </w:r>
      <w:r w:rsidR="001E1784">
        <w:t xml:space="preserve">(Ausgleichsenergie) </w:t>
      </w:r>
      <w:r w:rsidRPr="00482204">
        <w:t>eines jeden dieser Bilanzkreise werden miteinander in dem benannten Bilanzkreis saldiert und nur noch gegenüber dem benannten Bilanzkreisverantwortlichen abgerechnet</w:t>
      </w:r>
      <w:r w:rsidR="00AA7A87" w:rsidRPr="003F7C7B">
        <w:t xml:space="preserve">. </w:t>
      </w:r>
    </w:p>
    <w:p w14:paraId="58747DCA" w14:textId="77777777" w:rsidR="00AA7A87" w:rsidRPr="003F7C7B" w:rsidRDefault="00482204" w:rsidP="00817985">
      <w:pPr>
        <w:numPr>
          <w:ilvl w:val="0"/>
          <w:numId w:val="22"/>
        </w:numPr>
      </w:pPr>
      <w:r w:rsidRPr="00482204">
        <w:t xml:space="preserve">Die Abrechnung der jeweiligen </w:t>
      </w:r>
      <w:r w:rsidR="008C1D6D">
        <w:t>Bilanzierungs</w:t>
      </w:r>
      <w:r w:rsidR="00A75D3B">
        <w:t xml:space="preserve">umlage </w:t>
      </w:r>
      <w:r w:rsidR="00597D6B" w:rsidRPr="006B452E">
        <w:t>gemäß § </w:t>
      </w:r>
      <w:del w:id="308" w:author="Autor">
        <w:r w:rsidR="00597D6B" w:rsidRPr="006B452E" w:rsidDel="00A45CD9">
          <w:delText>25</w:delText>
        </w:r>
      </w:del>
      <w:ins w:id="309" w:author="Autor">
        <w:r w:rsidR="00A45CD9">
          <w:t>16</w:t>
        </w:r>
      </w:ins>
      <w:r w:rsidRPr="00482204">
        <w:t xml:space="preserve"> erfolgt, indem die Umlage jedes dieser Bilanzkreise ausschließlich gegenüber dem benannten Bilanzkreisverantwortlichen abgerechnet wird</w:t>
      </w:r>
      <w:r w:rsidR="00AA7A87" w:rsidRPr="003F7C7B">
        <w:t xml:space="preserve">. </w:t>
      </w:r>
    </w:p>
    <w:p w14:paraId="080A80F5" w14:textId="77777777" w:rsidR="00AA7A87" w:rsidRDefault="00482204" w:rsidP="00817985">
      <w:pPr>
        <w:numPr>
          <w:ilvl w:val="0"/>
          <w:numId w:val="22"/>
        </w:numPr>
      </w:pPr>
      <w:r w:rsidRPr="00482204">
        <w:t xml:space="preserve">Die Abrechnung des </w:t>
      </w:r>
      <w:del w:id="310" w:author="Autor">
        <w:r w:rsidRPr="00482204" w:rsidDel="00A45CD9">
          <w:delText xml:space="preserve">stündlichen Anreizsystems </w:delText>
        </w:r>
      </w:del>
      <w:ins w:id="311" w:author="Autor">
        <w:r w:rsidR="00A45CD9">
          <w:t xml:space="preserve">Flexibilitätskostenbeitrags </w:t>
        </w:r>
      </w:ins>
      <w:r w:rsidRPr="00482204">
        <w:t xml:space="preserve">gemäß </w:t>
      </w:r>
      <w:r w:rsidR="00597D6B" w:rsidRPr="00CE006C">
        <w:t>§ </w:t>
      </w:r>
      <w:del w:id="312" w:author="Autor">
        <w:r w:rsidR="00597D6B" w:rsidRPr="00CE006C" w:rsidDel="00A45CD9">
          <w:delText>24</w:delText>
        </w:r>
      </w:del>
      <w:ins w:id="313" w:author="Autor">
        <w:r w:rsidR="00A45CD9">
          <w:t>6</w:t>
        </w:r>
      </w:ins>
      <w:r w:rsidRPr="00482204">
        <w:t xml:space="preserve"> erfolgt</w:t>
      </w:r>
      <w:del w:id="314" w:author="Autor">
        <w:r w:rsidR="00E71E2E" w:rsidDel="00A45CD9">
          <w:delText xml:space="preserve"> für Leistungszeiträume bis zum 1. Oktober 2016, 06:00 Uhr</w:delText>
        </w:r>
      </w:del>
      <w:r w:rsidRPr="00482204">
        <w:t xml:space="preserve">, indem die stündlichen Abweichungen der einzelnen Bilanzkreise ermittelt, miteinander saldiert und gegenüber dem benannten Bilanzkreisverantwortlichen </w:t>
      </w:r>
      <w:ins w:id="315" w:author="Autor">
        <w:r w:rsidR="00A45CD9" w:rsidRPr="0049444E">
          <w:t xml:space="preserve">– unter Berücksichtigung einer Toleranz für RLM-Entnahmestellen </w:t>
        </w:r>
        <w:r w:rsidR="00A45CD9">
          <w:t xml:space="preserve">– </w:t>
        </w:r>
      </w:ins>
      <w:r w:rsidRPr="00482204">
        <w:t>abgerechnet werden</w:t>
      </w:r>
      <w:ins w:id="316" w:author="Autor">
        <w:r w:rsidR="00A45CD9" w:rsidRPr="0049444E">
          <w:t>, soweit durch einen gegenläufigen Regelenergieeinsatz Kosten für das Marktgebiet entstanden sind</w:t>
        </w:r>
      </w:ins>
      <w:r w:rsidRPr="00482204">
        <w:t>. Dabei wird die Summe aller anzuwendenden Toleranzen aus den einzelnen Bilanzkreisen auf das ermittelte Saldo angewendet</w:t>
      </w:r>
      <w:r w:rsidR="00AA7A87" w:rsidRPr="003F7C7B">
        <w:t xml:space="preserve">. </w:t>
      </w:r>
    </w:p>
    <w:p w14:paraId="1601F0ED" w14:textId="77777777" w:rsidR="00E71E2E" w:rsidRPr="003F7C7B" w:rsidRDefault="00E71E2E" w:rsidP="00817985">
      <w:pPr>
        <w:numPr>
          <w:ilvl w:val="0"/>
          <w:numId w:val="22"/>
        </w:numPr>
      </w:pPr>
      <w:r>
        <w:lastRenderedPageBreak/>
        <w:t xml:space="preserve">Die Abrechnung der </w:t>
      </w:r>
      <w:r w:rsidRPr="00CE006C">
        <w:t xml:space="preserve">Differenzmengen gemäß § </w:t>
      </w:r>
      <w:del w:id="317" w:author="Autor">
        <w:r w:rsidRPr="00CE006C" w:rsidDel="00A45CD9">
          <w:delText>27</w:delText>
        </w:r>
      </w:del>
      <w:ins w:id="318" w:author="Autor">
        <w:r w:rsidR="00A45CD9">
          <w:t>15</w:t>
        </w:r>
      </w:ins>
      <w:r w:rsidRPr="008C020B">
        <w:t xml:space="preserve"> </w:t>
      </w:r>
      <w:r>
        <w:t>erfolgt gegenüber dem benannten Bilanzkreisverantwortlichen.</w:t>
      </w:r>
    </w:p>
    <w:p w14:paraId="6384773B" w14:textId="77777777" w:rsidR="00AA7A87" w:rsidRPr="007F2C4C" w:rsidRDefault="00482204" w:rsidP="00817985">
      <w:pPr>
        <w:numPr>
          <w:ilvl w:val="0"/>
          <w:numId w:val="21"/>
        </w:numPr>
      </w:pPr>
      <w:r w:rsidRPr="00482204">
        <w:t>Soweit der Marktgebietsverantwortliche seine Forderung gegenüber dem benannten Bilanzkreisverantwortlichen nicht innerhalb von 2 Wochen nach Eintritt des Zahlungsverzugs realisieren kann, sind die anderen Bilanzkreisverantwortlichen in Höhe der auf ihren jeweiligen Bilanzkreis anfallenden Forderungen zur Zahlung verpflichtet</w:t>
      </w:r>
      <w:r w:rsidR="00AA7A87" w:rsidRPr="007F2C4C">
        <w:t>.</w:t>
      </w:r>
    </w:p>
    <w:p w14:paraId="6BDF090B" w14:textId="77777777" w:rsidR="00AA7A87" w:rsidRDefault="00482204" w:rsidP="00817985">
      <w:pPr>
        <w:numPr>
          <w:ilvl w:val="0"/>
          <w:numId w:val="21"/>
        </w:numPr>
      </w:pPr>
      <w:r w:rsidRPr="00482204">
        <w:t xml:space="preserve">Die weiteren Einzelheiten werden in einem gesonderten Vertrag (Vereinbarung über die Verbindung von Bilanzkreisen) mit einer Mindestlaufzeit von einem Kalendermonat zwischen dem Marktgebietsverantwortlichen und den betroffenen Bilanzkreisverantwortlichen geregelt. Eine Verbindung von qualitativ unterschiedlichen Bilanzkreisen </w:t>
      </w:r>
      <w:r w:rsidRPr="008773E9">
        <w:t xml:space="preserve">nach </w:t>
      </w:r>
      <w:r w:rsidR="00597D6B" w:rsidRPr="008773E9">
        <w:t xml:space="preserve">§ </w:t>
      </w:r>
      <w:del w:id="319" w:author="Autor">
        <w:r w:rsidR="00597D6B" w:rsidRPr="008773E9" w:rsidDel="00CD5E5D">
          <w:delText xml:space="preserve">8 </w:delText>
        </w:r>
      </w:del>
      <w:ins w:id="320" w:author="Autor">
        <w:r w:rsidR="00CD5E5D">
          <w:t>20</w:t>
        </w:r>
        <w:r w:rsidR="00CD5E5D" w:rsidRPr="008773E9">
          <w:t xml:space="preserve"> </w:t>
        </w:r>
      </w:ins>
      <w:r w:rsidR="00597D6B" w:rsidRPr="008773E9">
        <w:t>Ziffer 1</w:t>
      </w:r>
      <w:r w:rsidRPr="008773E9">
        <w:t xml:space="preserve"> erfolgt ebenso</w:t>
      </w:r>
      <w:r w:rsidRPr="00482204">
        <w:t xml:space="preserve"> in diesem gesonderten Vertrag (Vereinbarung über die Verbindung von Bilanzkreisen). Abweichend </w:t>
      </w:r>
      <w:r w:rsidR="003D6339">
        <w:t>von Satz 1</w:t>
      </w:r>
      <w:r w:rsidRPr="00482204">
        <w:t xml:space="preserve"> gilt für Biogas</w:t>
      </w:r>
      <w:r w:rsidR="002B4273">
        <w:t>-B</w:t>
      </w:r>
      <w:r w:rsidRPr="00482204">
        <w:t>ilanzkreise eine Mindestlaufzeit von einem Jahr</w:t>
      </w:r>
      <w:r w:rsidR="00AA7A87">
        <w:t>.</w:t>
      </w:r>
    </w:p>
    <w:p w14:paraId="666AD970" w14:textId="77777777" w:rsidR="00CE006C" w:rsidRDefault="0082475B" w:rsidP="0082475B">
      <w:pPr>
        <w:pStyle w:val="berschrift1"/>
      </w:pPr>
      <w:bookmarkStart w:id="321" w:name="_Toc454460050"/>
      <w:commentRangeStart w:id="322"/>
      <w:r>
        <w:t xml:space="preserve">§ </w:t>
      </w:r>
      <w:r w:rsidR="00434526">
        <w:t>18</w:t>
      </w:r>
      <w:r>
        <w:t xml:space="preserve"> </w:t>
      </w:r>
      <w:r w:rsidR="007935E6">
        <w:t xml:space="preserve">Qualitätsübergreifende Bilanzierung und </w:t>
      </w:r>
      <w:r w:rsidR="00CE1213" w:rsidRPr="007F2C4C">
        <w:t>Konvertierung</w:t>
      </w:r>
      <w:bookmarkEnd w:id="127"/>
      <w:commentRangeEnd w:id="322"/>
      <w:r w:rsidR="00860ACF">
        <w:rPr>
          <w:rStyle w:val="Kommentarzeichen"/>
          <w:b w:val="0"/>
          <w:bCs w:val="0"/>
          <w:spacing w:val="0"/>
          <w:kern w:val="0"/>
        </w:rPr>
        <w:commentReference w:id="322"/>
      </w:r>
      <w:bookmarkEnd w:id="321"/>
      <w:r w:rsidR="00434526">
        <w:t xml:space="preserve"> </w:t>
      </w:r>
    </w:p>
    <w:p w14:paraId="2C249400" w14:textId="77777777" w:rsidR="00482204" w:rsidRDefault="00482204" w:rsidP="00FB43D6">
      <w:r w:rsidRPr="00B41AB6">
        <w:t>Alle von einem Bilanzkreisverantwortlichen in ei</w:t>
      </w:r>
      <w:r>
        <w:t>n Marktgebiet eingebrachten Gas</w:t>
      </w:r>
      <w:r w:rsidRPr="00B41AB6">
        <w:t xml:space="preserve">mengen werden qualitätsübergreifend bilanziert. Ergibt sich tagesscharf für einen Bilanzkreisverantwortlichen eine Überspeisung in der einen und eine Unterspeisung in der anderen Gasqualität, so wird die kleinere der beiden Mengen vom Marktgebietsverantwortlichen bilanziell konvertiert. Hierfür ist ein Konvertierungsentgelt </w:t>
      </w:r>
      <w:r w:rsidRPr="008773E9">
        <w:t xml:space="preserve">gemäß </w:t>
      </w:r>
      <w:r w:rsidR="00597D6B" w:rsidRPr="008773E9">
        <w:t xml:space="preserve">§ </w:t>
      </w:r>
      <w:del w:id="323" w:author="Autor">
        <w:r w:rsidR="00597D6B" w:rsidRPr="008773E9" w:rsidDel="00CD5E5D">
          <w:delText>7</w:delText>
        </w:r>
      </w:del>
      <w:ins w:id="324" w:author="Autor">
        <w:r w:rsidR="00CD5E5D">
          <w:t>19</w:t>
        </w:r>
      </w:ins>
      <w:r w:rsidRPr="008773E9">
        <w:t xml:space="preserve"> zu</w:t>
      </w:r>
      <w:r w:rsidRPr="00B41AB6">
        <w:t xml:space="preserve"> entrichten. Das Konvertierungssystem dient der Erleichterung des qualitätsübergreifenden Gashandels. Eine Nutzung des Konvertierungssystems zum Zwecke der Herbeiführung von Regelenergiebedarf ist nicht gestattet</w:t>
      </w:r>
      <w:ins w:id="325" w:author="Autor">
        <w:r w:rsidR="00CD5E5D">
          <w:t>.</w:t>
        </w:r>
      </w:ins>
    </w:p>
    <w:p w14:paraId="124E9693" w14:textId="77777777" w:rsidR="00CE006C" w:rsidRDefault="0082475B" w:rsidP="0082475B">
      <w:pPr>
        <w:pStyle w:val="berschrift1"/>
      </w:pPr>
      <w:bookmarkStart w:id="326" w:name="_Toc297207916"/>
      <w:bookmarkStart w:id="327" w:name="_Toc454460051"/>
      <w:commentRangeStart w:id="328"/>
      <w:r>
        <w:t xml:space="preserve">§ </w:t>
      </w:r>
      <w:r w:rsidR="00434526">
        <w:t>19</w:t>
      </w:r>
      <w:r>
        <w:t xml:space="preserve"> </w:t>
      </w:r>
      <w:r w:rsidR="00CE1213" w:rsidRPr="007F2C4C">
        <w:t>Konvertierungsentgelt</w:t>
      </w:r>
      <w:bookmarkEnd w:id="326"/>
      <w:r w:rsidR="007935E6">
        <w:t xml:space="preserve"> und Konvertierungsumlage</w:t>
      </w:r>
      <w:commentRangeEnd w:id="328"/>
      <w:r w:rsidR="00860ACF">
        <w:rPr>
          <w:rStyle w:val="Kommentarzeichen"/>
          <w:b w:val="0"/>
          <w:bCs w:val="0"/>
          <w:spacing w:val="0"/>
          <w:kern w:val="0"/>
        </w:rPr>
        <w:commentReference w:id="328"/>
      </w:r>
      <w:bookmarkEnd w:id="327"/>
      <w:r w:rsidR="00434526">
        <w:t xml:space="preserve"> </w:t>
      </w:r>
    </w:p>
    <w:p w14:paraId="6BF33F52" w14:textId="77777777" w:rsidR="00CE006C" w:rsidRDefault="00B41AB6" w:rsidP="00817985">
      <w:pPr>
        <w:numPr>
          <w:ilvl w:val="0"/>
          <w:numId w:val="83"/>
        </w:numPr>
        <w:tabs>
          <w:tab w:val="clear" w:pos="360"/>
        </w:tabs>
        <w:ind w:left="567" w:hanging="567"/>
      </w:pPr>
      <w:r>
        <w:t xml:space="preserve">Der Marktgebietsverantwortliche erhebt von dem Bilanzkreisverantwortlichen, soweit für diesen innerhalb des Marktgebietes qualitätsübergreifend Gasmengen bilanziert werden, ein Konvertierungsentgelt in </w:t>
      </w:r>
      <w:r w:rsidR="00BC7A4E">
        <w:t xml:space="preserve">EUR </w:t>
      </w:r>
      <w:r>
        <w:t xml:space="preserve">pro </w:t>
      </w:r>
      <w:r w:rsidR="00BC7A4E">
        <w:t>M</w:t>
      </w:r>
      <w:r>
        <w:t xml:space="preserve">Wh qualitätsübergreifend bilanzierte Gasmenge. Zu diesem Zweck werden alle in einem qualitätsübergreifenden Marktgebiet auf den Bilanzkreisverantwortlichen entfallenden H- und L-Gasmengen für die Berechnung des zu zahlenden Konvertierungsentgelts gemäß </w:t>
      </w:r>
      <w:r w:rsidR="00597D6B" w:rsidRPr="008773E9">
        <w:t xml:space="preserve">§ </w:t>
      </w:r>
      <w:ins w:id="329" w:author="Autor">
        <w:r w:rsidR="00342F3F">
          <w:t>20</w:t>
        </w:r>
      </w:ins>
      <w:del w:id="330" w:author="Autor">
        <w:r w:rsidR="00597D6B" w:rsidRPr="008773E9" w:rsidDel="00342F3F">
          <w:delText>8</w:delText>
        </w:r>
      </w:del>
      <w:r w:rsidRPr="008773E9">
        <w:t xml:space="preserve"> berücksichtigt</w:t>
      </w:r>
      <w:r>
        <w:t xml:space="preserve">. Darüber hinaus erhebt der Marktgebietsverantwortliche vom Bilanzkreisverantwortlichen eine </w:t>
      </w:r>
      <w:r w:rsidRPr="008773E9">
        <w:t xml:space="preserve">nach </w:t>
      </w:r>
      <w:r w:rsidR="00597D6B" w:rsidRPr="008773E9">
        <w:t xml:space="preserve">§ </w:t>
      </w:r>
      <w:del w:id="331" w:author="Autor">
        <w:r w:rsidR="00597D6B" w:rsidRPr="008773E9" w:rsidDel="00E66E70">
          <w:delText>11</w:delText>
        </w:r>
      </w:del>
      <w:ins w:id="332" w:author="Autor">
        <w:r w:rsidR="00E66E70">
          <w:t>23</w:t>
        </w:r>
      </w:ins>
      <w:r w:rsidRPr="008773E9">
        <w:t xml:space="preserve"> bestimmte Konvertierungsumlage, wenn erwartet wird, dass die Kosten der Konvertierung</w:t>
      </w:r>
      <w:r>
        <w:t xml:space="preserve"> die aus dem Konvertierungsentgelt erzielbaren Erlöse übersteigen bzw. wenn Residualkosten aus vorhergehenden Geltungszeit</w:t>
      </w:r>
      <w:r w:rsidR="002D7281">
        <w:t>räumen vorliegen.</w:t>
      </w:r>
    </w:p>
    <w:p w14:paraId="6DD11649" w14:textId="77777777" w:rsidR="00CE006C" w:rsidRDefault="00B41AB6" w:rsidP="00817985">
      <w:pPr>
        <w:numPr>
          <w:ilvl w:val="0"/>
          <w:numId w:val="83"/>
        </w:numPr>
        <w:tabs>
          <w:tab w:val="clear" w:pos="360"/>
        </w:tabs>
        <w:ind w:left="567" w:hanging="567"/>
      </w:pPr>
      <w:r>
        <w:t xml:space="preserve">Das Konvertierungsentgelt und die Konvertierungsumlage sind so bemessen, dass die beim Marktgebietsverantwortlichen prognostizierten effizienten Kosten für die Konvertierung möglichst ergebnisneutral gedeckt werden. Weder beim Marktgebietsverantwortlichen noch bei Netzbetreibern verbleiben dauerhaft Kosten oder Erlöse aus dem System. Stehen mehrere Maßnahmen zur Konvertierung zur Verfügung, so wählt der </w:t>
      </w:r>
      <w:r>
        <w:lastRenderedPageBreak/>
        <w:t>Marktgebietsverantwortliche zur Minimierung der Konvertierungskosten die kostengünstigste Maßnahme aus.</w:t>
      </w:r>
    </w:p>
    <w:p w14:paraId="0950E522" w14:textId="77777777" w:rsidR="00CE006C" w:rsidRDefault="00B41AB6" w:rsidP="00817985">
      <w:pPr>
        <w:numPr>
          <w:ilvl w:val="0"/>
          <w:numId w:val="83"/>
        </w:numPr>
        <w:tabs>
          <w:tab w:val="clear" w:pos="360"/>
        </w:tabs>
        <w:ind w:left="567" w:hanging="567"/>
      </w:pPr>
      <w:r>
        <w:t>Konvertierungsentgelt und Konvertierungsumlage werden vom Marktgebietsverantwortlichen auf Grundlage der durch ein geeignetes Prognoseverfahren ermittelten voraussichtlichen Konvertierungskosten im Geltungszeitraum festgesetzt. Für die Mengenprognose werden die voraussichtlich im Geltungszeitraum zukünftig anfallenden Konvertierungsmengen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berücksichtigen.</w:t>
      </w:r>
    </w:p>
    <w:p w14:paraId="7F731181" w14:textId="77777777" w:rsidR="00827BD1" w:rsidRDefault="0082475B" w:rsidP="0082475B">
      <w:pPr>
        <w:pStyle w:val="berschrift1"/>
      </w:pPr>
      <w:bookmarkStart w:id="333" w:name="_Toc454460052"/>
      <w:commentRangeStart w:id="334"/>
      <w:r>
        <w:t xml:space="preserve">§ </w:t>
      </w:r>
      <w:r w:rsidR="00434526">
        <w:t>20</w:t>
      </w:r>
      <w:r>
        <w:t xml:space="preserve"> </w:t>
      </w:r>
      <w:r w:rsidR="007935E6">
        <w:t>Ermittlung der abzurechnenden Konvertierungsmenge</w:t>
      </w:r>
      <w:commentRangeEnd w:id="334"/>
      <w:r w:rsidR="00860ACF">
        <w:rPr>
          <w:rStyle w:val="Kommentarzeichen"/>
          <w:b w:val="0"/>
          <w:bCs w:val="0"/>
          <w:spacing w:val="0"/>
          <w:kern w:val="0"/>
        </w:rPr>
        <w:commentReference w:id="334"/>
      </w:r>
      <w:bookmarkEnd w:id="333"/>
      <w:r w:rsidR="00434526">
        <w:t xml:space="preserve"> </w:t>
      </w:r>
    </w:p>
    <w:p w14:paraId="7C737EFD" w14:textId="77777777" w:rsidR="00CE006C" w:rsidRDefault="00B41AB6" w:rsidP="00817985">
      <w:pPr>
        <w:pStyle w:val="BulletPGL2"/>
        <w:numPr>
          <w:ilvl w:val="0"/>
          <w:numId w:val="74"/>
        </w:numPr>
      </w:pPr>
      <w:r>
        <w:t xml:space="preserve">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 </w:t>
      </w:r>
    </w:p>
    <w:p w14:paraId="75DBBD4C" w14:textId="77777777" w:rsidR="00E66E70" w:rsidRDefault="00B41AB6" w:rsidP="00817985">
      <w:pPr>
        <w:pStyle w:val="BulletPGL2"/>
        <w:numPr>
          <w:ilvl w:val="0"/>
          <w:numId w:val="74"/>
        </w:numPr>
        <w:rPr>
          <w:ins w:id="335" w:author="Autor"/>
        </w:rPr>
      </w:pPr>
      <w:r>
        <w:t xml:space="preserve">Zur Bestimmung der auf einen Bilanzkreisverantwortlichen entfallenden Konvertierungsmengen werden die täglich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Ausspeisemengen berücksichtigt. </w:t>
      </w:r>
      <w:ins w:id="336" w:author="Autor">
        <w:r w:rsidR="00E66E70">
          <w:t xml:space="preserve">Basis sind die </w:t>
        </w:r>
        <w:r w:rsidR="00E66E70" w:rsidRPr="007E3C58">
          <w:t>bis zum Zeitpunkt M</w:t>
        </w:r>
        <w:del w:id="337" w:author="Autor">
          <w:r w:rsidR="00342F3F" w:rsidDel="00BA61B9">
            <w:delText xml:space="preserve"> </w:delText>
          </w:r>
        </w:del>
        <w:r w:rsidR="00E66E70" w:rsidRPr="007E3C58">
          <w:t>+</w:t>
        </w:r>
        <w:del w:id="338" w:author="Autor">
          <w:r w:rsidR="00342F3F" w:rsidDel="00BA61B9">
            <w:delText xml:space="preserve"> </w:delText>
          </w:r>
        </w:del>
        <w:r w:rsidR="00E66E70" w:rsidRPr="007E3C58">
          <w:t>2</w:t>
        </w:r>
        <w:r w:rsidR="00342F3F">
          <w:t xml:space="preserve"> </w:t>
        </w:r>
        <w:r w:rsidR="00E66E70" w:rsidRPr="007E3C58">
          <w:t>M</w:t>
        </w:r>
        <w:r w:rsidR="00342F3F">
          <w:t xml:space="preserve">onate </w:t>
        </w:r>
        <w:r w:rsidR="00353F90">
          <w:t>-</w:t>
        </w:r>
        <w:r w:rsidR="00E66E70" w:rsidRPr="007E3C58">
          <w:t>10 Werktage vorliegenden Allokationswerte</w:t>
        </w:r>
        <w:r w:rsidR="00E66E70">
          <w:t>.</w:t>
        </w:r>
        <w:r w:rsidR="00E66E70" w:rsidRPr="007E3C58">
          <w:t xml:space="preserve"> Nachfolgende Änderungen bleiben hierfür unberücksichtigt.</w:t>
        </w:r>
        <w:r w:rsidR="00810676">
          <w:t xml:space="preserve"> Das Konvertierungsentgelt wird in Bezug auf RLM-Ausspeisepunkte eines Bilanzkreises unter Berücksichtigung der Brennwertkorrektur erhoben.</w:t>
        </w:r>
      </w:ins>
    </w:p>
    <w:p w14:paraId="09FA0386" w14:textId="77777777" w:rsidR="00CE006C" w:rsidRDefault="00B41AB6" w:rsidP="00817985">
      <w:pPr>
        <w:pStyle w:val="BulletPGL2"/>
        <w:numPr>
          <w:ilvl w:val="0"/>
          <w:numId w:val="74"/>
        </w:numPr>
      </w:pPr>
      <w:r>
        <w:t xml:space="preserve">Ergibt sich dabei eine Überdeckung in der einen und eine Unterdeckung in der anderen Gasqualität, erhebt der Marktgebietsverantwortliche von dem Bilanzkreisverantwortlichen auf den kleineren Betrag der beiden Mengen ein Konvertierungsentgelt in </w:t>
      </w:r>
      <w:r w:rsidR="00BC7A4E">
        <w:t xml:space="preserve">EUR </w:t>
      </w:r>
      <w:r>
        <w:t xml:space="preserve">pro </w:t>
      </w:r>
      <w:r w:rsidR="00BC7A4E">
        <w:t>M</w:t>
      </w:r>
      <w:r>
        <w:t>Wh. Die Abrechnung des Konvertierungsentgelts erfolgt auf der Grundlage der endgültigen, auch für die Bilanzkreisabrechnung zugrunde gelegten Bilanzwerte.</w:t>
      </w:r>
    </w:p>
    <w:p w14:paraId="5765E958" w14:textId="77777777" w:rsidR="00CE006C" w:rsidRDefault="002D4FE4" w:rsidP="00817985">
      <w:pPr>
        <w:pStyle w:val="BulletPGL2"/>
        <w:numPr>
          <w:ilvl w:val="0"/>
          <w:numId w:val="74"/>
        </w:numPr>
      </w:pPr>
      <w:r w:rsidRPr="002D4FE4">
        <w:t xml:space="preserve">Die Regelung gemäß </w:t>
      </w:r>
      <w:r>
        <w:t xml:space="preserve">Ziffer 1 </w:t>
      </w:r>
      <w:r w:rsidRPr="002D4FE4">
        <w:t>Satz 2 bezieht sich nur auf die Ein- und Ausspeise</w:t>
      </w:r>
      <w:r w:rsidR="00396570">
        <w:t>punkte</w:t>
      </w:r>
      <w:r w:rsidRPr="002D4FE4">
        <w:t xml:space="preserve"> des Transportkunden, die einem Bilanzkreis des betroffenen Bilanzkreisverantwortlichen zugeordnet sind.</w:t>
      </w:r>
    </w:p>
    <w:p w14:paraId="7BB5C19D" w14:textId="77777777" w:rsidR="00CE006C" w:rsidRDefault="0082475B" w:rsidP="0082475B">
      <w:pPr>
        <w:pStyle w:val="berschrift1"/>
      </w:pPr>
      <w:bookmarkStart w:id="339" w:name="_Toc454460053"/>
      <w:commentRangeStart w:id="340"/>
      <w:r>
        <w:lastRenderedPageBreak/>
        <w:t xml:space="preserve">§ </w:t>
      </w:r>
      <w:r w:rsidR="00434526">
        <w:t>21</w:t>
      </w:r>
      <w:r>
        <w:t xml:space="preserve"> </w:t>
      </w:r>
      <w:r w:rsidR="007935E6">
        <w:t>Berechnung des Konvertierungsentgelts</w:t>
      </w:r>
      <w:commentRangeEnd w:id="340"/>
      <w:r w:rsidR="00860ACF">
        <w:rPr>
          <w:rStyle w:val="Kommentarzeichen"/>
          <w:b w:val="0"/>
          <w:bCs w:val="0"/>
          <w:spacing w:val="0"/>
          <w:kern w:val="0"/>
        </w:rPr>
        <w:commentReference w:id="340"/>
      </w:r>
      <w:bookmarkEnd w:id="339"/>
      <w:r w:rsidR="00434526">
        <w:t xml:space="preserve"> </w:t>
      </w:r>
    </w:p>
    <w:p w14:paraId="06D18C6A" w14:textId="77777777" w:rsidR="00CE006C" w:rsidRDefault="006E4A28" w:rsidP="00817985">
      <w:pPr>
        <w:numPr>
          <w:ilvl w:val="0"/>
          <w:numId w:val="75"/>
        </w:numPr>
      </w:pPr>
      <w:r>
        <w:t>Das Konvertierungsentgelt ist so zu bemessen, dass die durch das Konvertierungsentgeltsystem entstehenden Kosten gedeckt werden können. Es ist jedoch der Höhe nach begrenzt (Obergrenze). Die Obergrenze beträgt für den ersten Geltungszeitraum des Konvertierungsentgelts</w:t>
      </w:r>
      <w:r w:rsidR="00882E08">
        <w:t xml:space="preserve"> </w:t>
      </w:r>
      <w:r w:rsidR="00882E08" w:rsidRPr="00882E08">
        <w:rPr>
          <w:i/>
        </w:rPr>
        <w:t>NCG 0,181 ct pro kWh [Gaspool</w:t>
      </w:r>
      <w:r w:rsidRPr="00882E08">
        <w:rPr>
          <w:i/>
        </w:rPr>
        <w:t xml:space="preserve"> 0,176 ct pro kWh</w:t>
      </w:r>
      <w:r w:rsidR="00882E08" w:rsidRPr="00882E08">
        <w:rPr>
          <w:i/>
        </w:rPr>
        <w:t>]</w:t>
      </w:r>
      <w:r>
        <w:t>. Die Obergrenze der Folgezeiträume errechnet sich ausgehend von dem ersten Obergrenzenbetrag auf der Grundlage des Absenkungsverfahrens gemäß §</w:t>
      </w:r>
      <w:r w:rsidR="008C3A28">
        <w:t xml:space="preserve"> </w:t>
      </w:r>
      <w:del w:id="341" w:author="Autor">
        <w:r w:rsidR="009163B0" w:rsidDel="00E66E70">
          <w:delText>10</w:delText>
        </w:r>
      </w:del>
      <w:ins w:id="342" w:author="Autor">
        <w:r w:rsidR="00E66E70">
          <w:t>22</w:t>
        </w:r>
      </w:ins>
      <w:r w:rsidR="008C3A28">
        <w:t>.</w:t>
      </w:r>
    </w:p>
    <w:p w14:paraId="30047309" w14:textId="77777777" w:rsidR="00CE006C" w:rsidRDefault="006E4A28" w:rsidP="00817985">
      <w:pPr>
        <w:numPr>
          <w:ilvl w:val="0"/>
          <w:numId w:val="75"/>
        </w:numPr>
      </w:pPr>
      <w:r>
        <w:t>Der Marktgebietsverantwortliche ist berechtigt, ein unterschiedlich hohes Entgelt je nach qualitativer Konvertierungsrichtung (H- nach L</w:t>
      </w:r>
      <w:r w:rsidR="00882E08">
        <w:t>-Gas bzw. L- nach H-Gas) festzu</w:t>
      </w:r>
      <w:r>
        <w:t>legen, um angemessene Anreize für ein die physik</w:t>
      </w:r>
      <w:r w:rsidR="00882E08">
        <w:t>alische Netzsteuerung des Markt</w:t>
      </w:r>
      <w:r>
        <w:t>gebiets</w:t>
      </w:r>
      <w:r w:rsidR="00882E08">
        <w:t xml:space="preserve"> </w:t>
      </w:r>
      <w:r>
        <w:t xml:space="preserve">erleichterndes Transportverhalten der Marktbeteiligten zu setzen. </w:t>
      </w:r>
    </w:p>
    <w:p w14:paraId="35BDE069" w14:textId="77777777" w:rsidR="00CE006C" w:rsidRDefault="006E4A28" w:rsidP="00817985">
      <w:pPr>
        <w:numPr>
          <w:ilvl w:val="0"/>
          <w:numId w:val="75"/>
        </w:numPr>
      </w:pPr>
      <w:r>
        <w:t>Will der Marktgebietsverantwortliche das Konvertierungsentgelt für einen Geltungszeitraum oberhalb der Höhe des Konvertierungsentgelts des unmittelbar vorangegangenen Geltungszeitraums festlegen, so hat er dies gegenüber der Beschlusskammer 7 der Bundesnetzagentur rechtzeitig vorab gesondert zu begründen.</w:t>
      </w:r>
    </w:p>
    <w:p w14:paraId="5056E234" w14:textId="77777777" w:rsidR="00CE006C" w:rsidRDefault="0082475B" w:rsidP="0082475B">
      <w:pPr>
        <w:pStyle w:val="berschrift1"/>
      </w:pPr>
      <w:bookmarkStart w:id="343" w:name="_Toc454460054"/>
      <w:commentRangeStart w:id="344"/>
      <w:r>
        <w:t xml:space="preserve">§ </w:t>
      </w:r>
      <w:r w:rsidR="00434526">
        <w:t>22</w:t>
      </w:r>
      <w:r>
        <w:t xml:space="preserve"> </w:t>
      </w:r>
      <w:r w:rsidR="007935E6">
        <w:t>Absenkung des Konvertierungsentgelts</w:t>
      </w:r>
      <w:commentRangeEnd w:id="344"/>
      <w:r w:rsidR="00860ACF">
        <w:rPr>
          <w:rStyle w:val="Kommentarzeichen"/>
          <w:b w:val="0"/>
          <w:bCs w:val="0"/>
          <w:spacing w:val="0"/>
          <w:kern w:val="0"/>
        </w:rPr>
        <w:commentReference w:id="344"/>
      </w:r>
      <w:bookmarkEnd w:id="343"/>
      <w:r w:rsidR="00434526">
        <w:t xml:space="preserve"> </w:t>
      </w:r>
    </w:p>
    <w:p w14:paraId="3030B85D" w14:textId="77777777" w:rsidR="00CE006C" w:rsidRDefault="003739AC" w:rsidP="00817985">
      <w:pPr>
        <w:numPr>
          <w:ilvl w:val="0"/>
          <w:numId w:val="76"/>
        </w:numPr>
      </w:pPr>
      <w:r>
        <w:t xml:space="preserve">Das Konvertierungsentgelt ist in regelmäßigen Abständen abzusenken. Die Absenkung erfolgt durch eine mindestens jährliche Absenkung der Obergrenze nach § </w:t>
      </w:r>
      <w:del w:id="345" w:author="Autor">
        <w:r w:rsidR="009163B0" w:rsidDel="003C1BA6">
          <w:delText>9</w:delText>
        </w:r>
      </w:del>
      <w:ins w:id="346" w:author="Autor">
        <w:r w:rsidR="003C1BA6">
          <w:t>21</w:t>
        </w:r>
      </w:ins>
      <w:r>
        <w:t xml:space="preserve"> Ziff</w:t>
      </w:r>
      <w:r w:rsidR="00A9038A">
        <w:t>er</w:t>
      </w:r>
      <w:r>
        <w:t xml:space="preserve"> 1. </w:t>
      </w:r>
    </w:p>
    <w:p w14:paraId="581D8899" w14:textId="77777777" w:rsidR="00CE006C" w:rsidRDefault="003739AC" w:rsidP="00817985">
      <w:pPr>
        <w:numPr>
          <w:ilvl w:val="0"/>
          <w:numId w:val="76"/>
        </w:numPr>
      </w:pPr>
      <w:r>
        <w:t>Die Absenkung erfolgt innerhalb von vier Jahren. Dabei ist die Obergrenze grundsätzlich pro Geltungsjahr des Konvertierungsentgelts um einen zusätzlichen Absenkungsfaktor von insgesamt 25 Prozentpunkten bezogen auf die erstmalige Obergrenze zu reduzieren, so dass die Obergrenze grundsätzlich nach vier Jahren vollständig auf Null abgesenkt ist. Der Marktgebietsverantwortliche darf einen Absenkungsfaktor von größer oder kleiner 25 Prozentpunkten zugrunde legen, wenn dies unter Berücksichtigung der Ergebnisse eines jährlichen Monitorings, der Entwicklung der zur Verfügung stehenden technischen Konvertierungsanlagen, einer möglichen Marktraumumstellung und der Marktentwicklung nachweislich erforderlich ist und die Beschlusskammer 7 der Bundesnetzagentur der vorgeseh</w:t>
      </w:r>
      <w:r w:rsidR="00A9038A">
        <w:t>enen Änderung des Absenkungsfak</w:t>
      </w:r>
      <w:r>
        <w:t>tors nicht widerspricht.</w:t>
      </w:r>
    </w:p>
    <w:p w14:paraId="000E33FF" w14:textId="77777777" w:rsidR="00232620" w:rsidRDefault="0082475B" w:rsidP="0082475B">
      <w:pPr>
        <w:pStyle w:val="berschrift1"/>
      </w:pPr>
      <w:bookmarkStart w:id="347" w:name="_Toc454460055"/>
      <w:commentRangeStart w:id="348"/>
      <w:r>
        <w:t xml:space="preserve">§ </w:t>
      </w:r>
      <w:r w:rsidR="007A07C4">
        <w:t>23</w:t>
      </w:r>
      <w:r>
        <w:t xml:space="preserve"> </w:t>
      </w:r>
      <w:r w:rsidR="007935E6">
        <w:t>Konvertierungsumlage</w:t>
      </w:r>
      <w:commentRangeEnd w:id="348"/>
      <w:r w:rsidR="00860ACF">
        <w:rPr>
          <w:rStyle w:val="Kommentarzeichen"/>
          <w:b w:val="0"/>
          <w:bCs w:val="0"/>
          <w:spacing w:val="0"/>
          <w:kern w:val="0"/>
        </w:rPr>
        <w:commentReference w:id="348"/>
      </w:r>
      <w:bookmarkEnd w:id="347"/>
      <w:r w:rsidR="007A07C4">
        <w:t xml:space="preserve"> </w:t>
      </w:r>
    </w:p>
    <w:p w14:paraId="3BED6C05" w14:textId="77777777" w:rsidR="00232620" w:rsidRDefault="00CD2C97" w:rsidP="00817985">
      <w:pPr>
        <w:numPr>
          <w:ilvl w:val="0"/>
          <w:numId w:val="77"/>
        </w:numPr>
      </w:pPr>
      <w:r>
        <w:t xml:space="preserve">Die Konvertierungsumlage wird in </w:t>
      </w:r>
      <w:r w:rsidR="00BC7A4E">
        <w:t>EUR</w:t>
      </w:r>
      <w:r>
        <w:t xml:space="preserve"> pro </w:t>
      </w:r>
      <w:r w:rsidR="00BC7A4E">
        <w:t>M</w:t>
      </w:r>
      <w:r>
        <w:t>Wh auf alle täglich in einen Bilanzkreis eingebrachten physischen Einspeisemengen erhoben. Maßgeblich für die Ermittlung der physischen Einspeisung ist die tägliche Allokation in der Form, die sie ggf. nach einer Renominierung erhalten hat. Virtuelle Einspeisungen in einen Bilanzkreis aufgrund von Handelsgeschäften sind von der Konvertierungsumlage ausgenommen. Auf physische Einspeisungen, für die beschränkt zuordenbare Kapazitäten genutzt werden, wird die Umlage nur dann erhoben, wenn die Ausspeisung an einem Ausspeisepunkt einer anderen Gasqualität erfolgt.</w:t>
      </w:r>
    </w:p>
    <w:p w14:paraId="1E55C001" w14:textId="77777777" w:rsidR="00232620" w:rsidRDefault="00CD2C97" w:rsidP="00817985">
      <w:pPr>
        <w:numPr>
          <w:ilvl w:val="0"/>
          <w:numId w:val="77"/>
        </w:numPr>
      </w:pPr>
      <w:r>
        <w:lastRenderedPageBreak/>
        <w:t xml:space="preserve">Die Konvertierungsumlage dient neben dem Konvertierungsentgelt dazu, die effizienten Kosten der Konvertierung zu decken. In die Bemessung der Konvertierungsumlage fließen zum einen die für den Geltungszeitraum prognostizierten Kosten der Konvertierung ein, soweit diese nicht durch das Konvertierungsentgelt gedeckt werden. Zum anderen werden die nach § </w:t>
      </w:r>
      <w:del w:id="349" w:author="Autor">
        <w:r w:rsidR="009163B0" w:rsidDel="003C1BA6">
          <w:delText>13</w:delText>
        </w:r>
      </w:del>
      <w:ins w:id="350" w:author="Autor">
        <w:r w:rsidR="003C1BA6">
          <w:t>25</w:t>
        </w:r>
      </w:ins>
      <w:r>
        <w:t xml:space="preserve"> ermittelten Differenzbeträge korrigierend in den nächsten Prognosen der Konvertierungsumlage berücksichtigt. Die Differenzbeträge führen zu einer gleichmäßigen Erhöhung oder Absenkung der Konvertierungsumlage in den folgenden zwei bis vier Geltungszeiträumen.</w:t>
      </w:r>
    </w:p>
    <w:p w14:paraId="5AB3B2B7" w14:textId="77777777" w:rsidR="00232620" w:rsidRDefault="00BA0B35" w:rsidP="00817985">
      <w:pPr>
        <w:numPr>
          <w:ilvl w:val="0"/>
          <w:numId w:val="77"/>
        </w:numPr>
      </w:pPr>
      <w:r>
        <w:t xml:space="preserve">Werden Kapazitäten in einen Bilanzkreis </w:t>
      </w:r>
      <w:r w:rsidR="001D7F7F">
        <w:t>mit</w:t>
      </w:r>
      <w:r>
        <w:t xml:space="preserve"> </w:t>
      </w:r>
      <w:r w:rsidR="001D7F7F">
        <w:t>Status</w:t>
      </w:r>
      <w:r>
        <w:t xml:space="preserve"> „beschränkt zuordenbar“ eingebracht, sind die zugehörigen allokierten Einspeisemengen von der Konvertierungsumlage befreit. </w:t>
      </w:r>
    </w:p>
    <w:p w14:paraId="3ADBF3D7" w14:textId="77777777" w:rsidR="00EE5ED5" w:rsidRDefault="0082475B" w:rsidP="0082475B">
      <w:pPr>
        <w:pStyle w:val="berschrift1"/>
      </w:pPr>
      <w:bookmarkStart w:id="351" w:name="_Toc454460056"/>
      <w:commentRangeStart w:id="352"/>
      <w:r>
        <w:t xml:space="preserve">§ </w:t>
      </w:r>
      <w:r w:rsidR="007A07C4">
        <w:t>24</w:t>
      </w:r>
      <w:r>
        <w:t xml:space="preserve"> </w:t>
      </w:r>
      <w:r w:rsidR="007935E6">
        <w:t>Geltungsrahmen für Konvertierungsentgelt und Konvertierungsumlage</w:t>
      </w:r>
      <w:commentRangeEnd w:id="352"/>
      <w:r w:rsidR="00860ACF">
        <w:rPr>
          <w:rStyle w:val="Kommentarzeichen"/>
          <w:b w:val="0"/>
          <w:bCs w:val="0"/>
          <w:spacing w:val="0"/>
          <w:kern w:val="0"/>
        </w:rPr>
        <w:commentReference w:id="352"/>
      </w:r>
      <w:bookmarkEnd w:id="351"/>
      <w:r w:rsidR="007A07C4">
        <w:t xml:space="preserve"> </w:t>
      </w:r>
    </w:p>
    <w:p w14:paraId="23266562" w14:textId="77777777" w:rsidR="00EE5ED5" w:rsidRDefault="006F06F9" w:rsidP="00817985">
      <w:pPr>
        <w:numPr>
          <w:ilvl w:val="0"/>
          <w:numId w:val="78"/>
        </w:numPr>
      </w:pPr>
      <w:r>
        <w:t xml:space="preserve">Das Konvertierungsentgelt und die Konvertierungsumlage werden jeweils für einen Zeitraum von sechs Monaten, stets zum 1. April und 1. Oktober eines Kalenderjahres beginnend, von dem Marktgebietsverantwortlichen festgesetzt und veröffentlicht. Die Veröffentlichung erfolgt spätestens sechs Wochen vor Beginn des jeweiligen Geltungszeitraums. </w:t>
      </w:r>
    </w:p>
    <w:p w14:paraId="130C381F" w14:textId="77777777" w:rsidR="00EE5ED5" w:rsidRDefault="006F06F9" w:rsidP="00817985">
      <w:pPr>
        <w:numPr>
          <w:ilvl w:val="0"/>
          <w:numId w:val="78"/>
        </w:numPr>
      </w:pPr>
      <w:r>
        <w:t xml:space="preserve">Innerhalb des Geltungszeitraums darf der Marktgebietsverantwortliche nur ausnahmsweise nach vorheriger Zustimmung der Beschlusskammer 7 der Bundesnetzagentur das Konvertierungsentgelt erhöhen und dabei auch die Obergrenze überschreiten, wenn dies unvorhersehbare Umstände zwingend erforderlich machen. </w:t>
      </w:r>
    </w:p>
    <w:p w14:paraId="56D1B6BB" w14:textId="77777777" w:rsidR="00EE5ED5" w:rsidRDefault="006F06F9" w:rsidP="00817985">
      <w:pPr>
        <w:numPr>
          <w:ilvl w:val="0"/>
          <w:numId w:val="78"/>
        </w:numPr>
      </w:pPr>
      <w:r>
        <w:t>Der Marktgebietsverantwortliche übermittelt dem Bilanzkreisverantwortlichen alle Informationen, die zur Prüfung der Abrechnung der Konvertierung erforderlich sind. Die Übermittlung der Abrechnungsinformationen erfolgt in einem für die elektronische Bearbeitung durch Standardsoftware nutzbaren Format.</w:t>
      </w:r>
    </w:p>
    <w:p w14:paraId="465C09FC" w14:textId="77777777" w:rsidR="00EE5ED5" w:rsidRDefault="0082475B" w:rsidP="0082475B">
      <w:pPr>
        <w:pStyle w:val="berschrift1"/>
      </w:pPr>
      <w:bookmarkStart w:id="353" w:name="_Toc454460057"/>
      <w:commentRangeStart w:id="354"/>
      <w:r>
        <w:t xml:space="preserve">§ </w:t>
      </w:r>
      <w:r w:rsidR="007A07C4">
        <w:t>25</w:t>
      </w:r>
      <w:r>
        <w:t xml:space="preserve"> </w:t>
      </w:r>
      <w:r w:rsidR="007935E6">
        <w:t>Kosten-Erlös-Abgleich</w:t>
      </w:r>
      <w:commentRangeEnd w:id="354"/>
      <w:r w:rsidR="00860ACF">
        <w:rPr>
          <w:rStyle w:val="Kommentarzeichen"/>
          <w:b w:val="0"/>
          <w:bCs w:val="0"/>
          <w:spacing w:val="0"/>
          <w:kern w:val="0"/>
        </w:rPr>
        <w:commentReference w:id="354"/>
      </w:r>
      <w:bookmarkEnd w:id="353"/>
      <w:r w:rsidR="007A07C4">
        <w:t xml:space="preserve"> </w:t>
      </w:r>
    </w:p>
    <w:p w14:paraId="53F7F185" w14:textId="77777777" w:rsidR="00EE5ED5" w:rsidRDefault="00B34F55" w:rsidP="00817985">
      <w:pPr>
        <w:numPr>
          <w:ilvl w:val="0"/>
          <w:numId w:val="79"/>
        </w:numPr>
      </w:pPr>
      <w:r>
        <w:t xml:space="preserve">Nach Ende des Geltungszeitraums führt der Marktgebietsverantwortliche einen Abgleich durch, um festzustellen, ob Differenzen zwischen den im vorangegangenen Geltungszeitraum aus dem Konvertierungsentgeltsystem erzielten Erlösen und den tatsächlich im vorangegangenen Geltungszeitraum angefallenen Kosten der Konvertierung entstanden sind. Hierzu ermittelt der Marktgebietsverantwortliche zunächst in einem angemessenen, verursachungsgerechten Verfahren tagesscharf die während des Geltungszeitraums tatsächlich entstandenen Konvertierungskosten und die aus dem Konvertierungsentgelt im vorangegangenen Geltungszeitraum erzielten Erlöse. Sodann ermittelt der Marktgebietsverantwortliche die Differenz zwischen den tatsächlichen Kosten und den erzielten Erlösen. Die sich daraus ergebende Differenz ist in den folgenden zwei bis vier Geltungszeiträumen kostenerhöhend oder -mindernd in der Konvertierungsumlage gemäß § </w:t>
      </w:r>
      <w:del w:id="355" w:author="Autor">
        <w:r w:rsidDel="003C1BA6">
          <w:delText>1</w:delText>
        </w:r>
        <w:r w:rsidR="009163B0" w:rsidDel="003C1BA6">
          <w:delText>1</w:delText>
        </w:r>
      </w:del>
      <w:ins w:id="356" w:author="Autor">
        <w:r w:rsidR="003C1BA6">
          <w:t>23</w:t>
        </w:r>
      </w:ins>
      <w:r>
        <w:t xml:space="preserve"> in Ansatz zu bringen. Übersteigen die Erlöse die bereits auf dem Umlagekonto befindlichen Kosten zuzüglich etwaiger für den nächsten Gel</w:t>
      </w:r>
      <w:r>
        <w:lastRenderedPageBreak/>
        <w:t xml:space="preserve">tungszeitraum prognostizierter Residualkosten, so werden die Erlöse in dem nächsten Geltungszeitraum kostenmindernd auf das Konvertierungsentgelt angerechnet. </w:t>
      </w:r>
    </w:p>
    <w:p w14:paraId="69F96783" w14:textId="77777777" w:rsidR="00EE5ED5" w:rsidRDefault="00B34F55" w:rsidP="00817985">
      <w:pPr>
        <w:numPr>
          <w:ilvl w:val="0"/>
          <w:numId w:val="79"/>
        </w:numPr>
      </w:pPr>
      <w:r>
        <w:t>Zur Ermittlung der Differenz zwischen Konvertierungskosten und -erlösen hat der Marktgebietsverantwortliche für das Marktgebiet ein gesondertes Konto zu führen (Konvertierungskonto). Auf dieses Konto werden u.a. gebucht:</w:t>
      </w:r>
    </w:p>
    <w:p w14:paraId="2004F185" w14:textId="77777777" w:rsidR="00EE5ED5" w:rsidRDefault="00B34F55" w:rsidP="00817985">
      <w:pPr>
        <w:pStyle w:val="BulletPGL2"/>
        <w:numPr>
          <w:ilvl w:val="0"/>
          <w:numId w:val="66"/>
        </w:numPr>
        <w:tabs>
          <w:tab w:val="left" w:pos="993"/>
        </w:tabs>
        <w:ind w:left="993" w:hanging="426"/>
      </w:pPr>
      <w:r w:rsidRPr="00FB43D6">
        <w:t>Erlöse aus Konvertierungsentgelten,</w:t>
      </w:r>
    </w:p>
    <w:p w14:paraId="78B2487D" w14:textId="77777777" w:rsidR="00EE5ED5" w:rsidRDefault="00B34F55" w:rsidP="00817985">
      <w:pPr>
        <w:pStyle w:val="BulletPGL2"/>
        <w:numPr>
          <w:ilvl w:val="0"/>
          <w:numId w:val="66"/>
        </w:numPr>
        <w:tabs>
          <w:tab w:val="left" w:pos="993"/>
        </w:tabs>
        <w:ind w:left="993" w:hanging="426"/>
      </w:pPr>
      <w:r w:rsidRPr="00FB43D6">
        <w:t>Erlöse aus der Konvertierungsumlage,</w:t>
      </w:r>
    </w:p>
    <w:p w14:paraId="6A93E70F" w14:textId="77777777" w:rsidR="00EE5ED5" w:rsidRDefault="00B34F55" w:rsidP="00817985">
      <w:pPr>
        <w:pStyle w:val="BulletPGL2"/>
        <w:numPr>
          <w:ilvl w:val="0"/>
          <w:numId w:val="66"/>
        </w:numPr>
        <w:tabs>
          <w:tab w:val="left" w:pos="993"/>
        </w:tabs>
        <w:ind w:left="993" w:hanging="426"/>
      </w:pPr>
      <w:r w:rsidRPr="00FB43D6">
        <w:t>Kosten und Erlöse aus der Durchführung von Konvertierungsmaßnahmen,</w:t>
      </w:r>
    </w:p>
    <w:p w14:paraId="471409D5" w14:textId="77777777" w:rsidR="00E450F9" w:rsidRPr="007F2C4C" w:rsidRDefault="00B34F55" w:rsidP="00817985">
      <w:pPr>
        <w:pStyle w:val="BulletPGL2"/>
        <w:numPr>
          <w:ilvl w:val="0"/>
          <w:numId w:val="66"/>
        </w:numPr>
        <w:tabs>
          <w:tab w:val="left" w:pos="993"/>
        </w:tabs>
        <w:ind w:left="993" w:hanging="426"/>
      </w:pPr>
      <w:r w:rsidRPr="00FB43D6">
        <w:t>Zinserträge</w:t>
      </w:r>
      <w:r>
        <w:t xml:space="preserve"> und -aufwendungen.</w:t>
      </w:r>
    </w:p>
    <w:p w14:paraId="66CA12FC" w14:textId="77777777" w:rsidR="009F2CE8" w:rsidRDefault="009F2CE8" w:rsidP="009F2CE8">
      <w:pPr>
        <w:pStyle w:val="berschrift1"/>
      </w:pPr>
      <w:bookmarkStart w:id="357" w:name="_Toc454460058"/>
      <w:bookmarkStart w:id="358" w:name="_Toc297207924"/>
      <w:bookmarkStart w:id="359" w:name="_Toc130898660"/>
      <w:bookmarkEnd w:id="17"/>
      <w:commentRangeStart w:id="360"/>
      <w:r>
        <w:t xml:space="preserve">§ 26 Regelungen zu börslichen Produkten mit physischer Erfüllungsrestriktion </w:t>
      </w:r>
      <w:commentRangeEnd w:id="360"/>
      <w:r w:rsidR="00860ACF">
        <w:rPr>
          <w:rStyle w:val="Kommentarzeichen"/>
          <w:b w:val="0"/>
          <w:bCs w:val="0"/>
          <w:spacing w:val="0"/>
          <w:kern w:val="0"/>
        </w:rPr>
        <w:commentReference w:id="360"/>
      </w:r>
      <w:bookmarkEnd w:id="357"/>
    </w:p>
    <w:p w14:paraId="714728E2" w14:textId="77777777" w:rsidR="009F2CE8" w:rsidRDefault="009F2CE8" w:rsidP="009F2CE8">
      <w:pPr>
        <w:pStyle w:val="BulletPGL2"/>
        <w:numPr>
          <w:ilvl w:val="0"/>
          <w:numId w:val="100"/>
        </w:numPr>
      </w:pPr>
      <w:r>
        <w:t>Im Falle eines börslichen Handelsgeschäftes von börslichen Produkten mit p</w:t>
      </w:r>
      <w:r w:rsidRPr="0022122C">
        <w:t>hysischer Erfüllungsrestriktion</w:t>
      </w:r>
      <w:r>
        <w:t>, wie</w:t>
      </w:r>
    </w:p>
    <w:p w14:paraId="51F8500D" w14:textId="77777777" w:rsidR="009F2CE8" w:rsidRDefault="009F2CE8" w:rsidP="009F2CE8">
      <w:pPr>
        <w:pStyle w:val="BulletPGL2"/>
        <w:numPr>
          <w:ilvl w:val="0"/>
          <w:numId w:val="93"/>
        </w:numPr>
        <w:ind w:left="992" w:hanging="425"/>
      </w:pPr>
      <w:r>
        <w:t>Produkten, die in einer bestimmten Gasqualität (H-Gas oder L-Gas) gehandelt werden ("</w:t>
      </w:r>
      <w:r w:rsidRPr="0065192C">
        <w:t>Gasqualitätsspezifische Produkte"),</w:t>
      </w:r>
      <w:r>
        <w:t xml:space="preserve"> </w:t>
      </w:r>
    </w:p>
    <w:p w14:paraId="3E23D691" w14:textId="77777777" w:rsidR="009F2CE8" w:rsidRDefault="009F2CE8" w:rsidP="009F2CE8">
      <w:pPr>
        <w:pStyle w:val="BulletPGL2"/>
        <w:numPr>
          <w:ilvl w:val="0"/>
          <w:numId w:val="93"/>
        </w:numPr>
        <w:ind w:left="992" w:hanging="425"/>
      </w:pPr>
      <w:r>
        <w:t>Produkten, die im Hinblick auf ein bestimmtes Netzgebiet oder eine bestimmte Regelenergiezone gehandelt werden (</w:t>
      </w:r>
      <w:r w:rsidRPr="0065192C">
        <w:t xml:space="preserve">"Lokale Produkte"), </w:t>
      </w:r>
      <w:r>
        <w:t xml:space="preserve">oder </w:t>
      </w:r>
    </w:p>
    <w:p w14:paraId="7FEB5C54" w14:textId="77777777" w:rsidR="009F2CE8" w:rsidRPr="0065192C" w:rsidRDefault="009F2CE8" w:rsidP="009F2CE8">
      <w:pPr>
        <w:pStyle w:val="BulletPGL2"/>
        <w:numPr>
          <w:ilvl w:val="0"/>
          <w:numId w:val="93"/>
        </w:numPr>
        <w:ind w:left="992" w:hanging="425"/>
      </w:pPr>
      <w:r>
        <w:t xml:space="preserve">Produkten, die sich auf einen bestimmten Ein- oder Ausspeisepunkt beziehen </w:t>
      </w:r>
      <w:r w:rsidRPr="0065192C">
        <w:t>("Netzpunktscharfe Produkte"),</w:t>
      </w:r>
    </w:p>
    <w:p w14:paraId="0341F2B0" w14:textId="77777777" w:rsidR="009F2CE8" w:rsidRPr="0015612F" w:rsidRDefault="009F2CE8" w:rsidP="009F2CE8">
      <w:pPr>
        <w:pStyle w:val="BulletPGL2"/>
        <w:numPr>
          <w:ilvl w:val="0"/>
          <w:numId w:val="0"/>
        </w:numPr>
        <w:ind w:left="567"/>
      </w:pPr>
      <w:r>
        <w:t xml:space="preserve">- sofern diese Produkte angeboten werden - </w:t>
      </w:r>
      <w:r w:rsidRPr="0015612F">
        <w:t xml:space="preserve">sind der abgebende und der aufnehmende Bilanzkreisverantwortliche (jeweils "Handelsteilnehmer") nach Maßgabe dieses § </w:t>
      </w:r>
      <w:del w:id="361" w:author="Autor">
        <w:r w:rsidRPr="0015612F" w:rsidDel="003C1BA6">
          <w:delText>28</w:delText>
        </w:r>
      </w:del>
      <w:ins w:id="362" w:author="Autor">
        <w:r w:rsidR="003C1BA6">
          <w:t>26</w:t>
        </w:r>
      </w:ins>
      <w:r w:rsidRPr="0015612F">
        <w:t xml:space="preserve"> dazu verpflichtet, einen physischen Effekt zu bewirken. </w:t>
      </w:r>
    </w:p>
    <w:p w14:paraId="1407FA45" w14:textId="77777777" w:rsidR="009F2CE8" w:rsidRDefault="009F2CE8" w:rsidP="009F2CE8">
      <w:pPr>
        <w:pStyle w:val="BulletPGL2"/>
        <w:numPr>
          <w:ilvl w:val="0"/>
          <w:numId w:val="100"/>
        </w:numPr>
      </w:pPr>
      <w:r>
        <w:t xml:space="preserve">Der Handelsteilnehmer muss den physischen Effekt über seinen Bilanzkreis bzw. sein Sub-Bilanzkonto bewirken, indem er über entsprechende Nominierungen oder Renominierungen an Grenzübergangspunkten, Marktgebietsübergangspunkten oder Speicherpunkten physische Ein- bzw. Ausspeisungen veranlasst. Der Handelsteilnehmer muss dabei </w:t>
      </w:r>
    </w:p>
    <w:p w14:paraId="1118E29E" w14:textId="77777777" w:rsidR="009F2CE8" w:rsidRDefault="009F2CE8" w:rsidP="009F2CE8">
      <w:pPr>
        <w:pStyle w:val="BulletPGL2"/>
        <w:numPr>
          <w:ilvl w:val="0"/>
          <w:numId w:val="93"/>
        </w:numPr>
        <w:ind w:left="992" w:hanging="425"/>
      </w:pPr>
      <w:r>
        <w:t xml:space="preserve">im Falle des Kaufs eines Gasqualitätsspezifischen Produktes in der bestimmten Gasqualität (H-Gas bzw. L-Gas), </w:t>
      </w:r>
    </w:p>
    <w:p w14:paraId="02BA7EB3" w14:textId="77777777" w:rsidR="009F2CE8" w:rsidRDefault="009F2CE8" w:rsidP="009F2CE8">
      <w:pPr>
        <w:pStyle w:val="BulletPGL2"/>
        <w:numPr>
          <w:ilvl w:val="0"/>
          <w:numId w:val="93"/>
        </w:numPr>
        <w:ind w:left="992" w:hanging="425"/>
      </w:pPr>
      <w:r>
        <w:t>im Falle des Kaufs eines Lokalen Produktes im jeweiligen Netzgebiet bzw. in der jeweiligen Regelenergiezone, und</w:t>
      </w:r>
    </w:p>
    <w:p w14:paraId="479B4E73" w14:textId="77777777" w:rsidR="009F2CE8" w:rsidRDefault="009F2CE8" w:rsidP="009F2CE8">
      <w:pPr>
        <w:pStyle w:val="BulletPGL2"/>
        <w:numPr>
          <w:ilvl w:val="0"/>
          <w:numId w:val="93"/>
        </w:numPr>
        <w:ind w:left="992" w:hanging="425"/>
      </w:pPr>
      <w:r>
        <w:t>im Falle des Kaufs eines Netzpunktscharfen Produktes am jeweiligen Ein- oder Ausspeisepunkt</w:t>
      </w:r>
    </w:p>
    <w:p w14:paraId="2C1D7F2D" w14:textId="77777777" w:rsidR="009F2CE8" w:rsidRDefault="009F2CE8" w:rsidP="009F2CE8">
      <w:pPr>
        <w:pStyle w:val="BulletPGL2"/>
        <w:numPr>
          <w:ilvl w:val="0"/>
          <w:numId w:val="0"/>
        </w:numPr>
        <w:ind w:left="567"/>
      </w:pPr>
      <w:r>
        <w:t xml:space="preserve">eine physische Ausspeisung von Gas und/oder die Reduktion von physischen Einspeisungen von Gas bewirken, und er muss </w:t>
      </w:r>
    </w:p>
    <w:p w14:paraId="02A4B353" w14:textId="77777777" w:rsidR="009F2CE8" w:rsidRDefault="009F2CE8" w:rsidP="009F2CE8">
      <w:pPr>
        <w:pStyle w:val="BulletPGL2"/>
        <w:numPr>
          <w:ilvl w:val="0"/>
          <w:numId w:val="93"/>
        </w:numPr>
        <w:ind w:left="992" w:hanging="425"/>
      </w:pPr>
      <w:r>
        <w:t xml:space="preserve">im Falle des Verkaufs eines Gasqualitätsspezifischen Produktes in der bestimmten Gasqualität (H-Gas bzw. L-Gas), </w:t>
      </w:r>
    </w:p>
    <w:p w14:paraId="03801FB1" w14:textId="77777777" w:rsidR="009F2CE8" w:rsidRDefault="009F2CE8" w:rsidP="009F2CE8">
      <w:pPr>
        <w:pStyle w:val="BulletPGL2"/>
        <w:numPr>
          <w:ilvl w:val="0"/>
          <w:numId w:val="93"/>
        </w:numPr>
        <w:ind w:left="992" w:hanging="425"/>
      </w:pPr>
      <w:r>
        <w:lastRenderedPageBreak/>
        <w:t>im Falle des Verkaufs eines Lokalen Produktes im jeweiligen Netzgebiet bzw. in der jeweiligen Regelenergiezone, und</w:t>
      </w:r>
    </w:p>
    <w:p w14:paraId="654C870B" w14:textId="77777777" w:rsidR="009F2CE8" w:rsidRDefault="009F2CE8" w:rsidP="009F2CE8">
      <w:pPr>
        <w:pStyle w:val="BulletPGL2"/>
        <w:numPr>
          <w:ilvl w:val="0"/>
          <w:numId w:val="93"/>
        </w:numPr>
        <w:ind w:left="992" w:hanging="425"/>
      </w:pPr>
      <w:r>
        <w:t>im Falle des Verkaufs eines Netzpunktscharfen Produktes am jeweiligen Ein- oder Ausspeisepunkt</w:t>
      </w:r>
    </w:p>
    <w:p w14:paraId="43E5953E" w14:textId="77777777" w:rsidR="009F2CE8" w:rsidRDefault="009F2CE8" w:rsidP="009F2CE8">
      <w:pPr>
        <w:pStyle w:val="BulletPGL2"/>
        <w:numPr>
          <w:ilvl w:val="0"/>
          <w:numId w:val="0"/>
        </w:numPr>
        <w:ind w:left="567"/>
      </w:pPr>
      <w:r>
        <w:t xml:space="preserve">eine physische Einspeisung von Gas und/oder die Reduktion von physischen Ausspeisungen von Gas bewirken. </w:t>
      </w:r>
    </w:p>
    <w:p w14:paraId="599B376D" w14:textId="77777777" w:rsidR="009F2CE8" w:rsidRDefault="009F2CE8" w:rsidP="009F2CE8">
      <w:pPr>
        <w:pStyle w:val="BulletPGL2"/>
        <w:numPr>
          <w:ilvl w:val="0"/>
          <w:numId w:val="0"/>
        </w:numPr>
        <w:ind w:left="567"/>
      </w:pPr>
      <w:r>
        <w:t>Die jeweiligen Nominierungen bzw. Renominierungen von physischen Ein- bzw. Ausspeisungen müssen zielgerichtet zur Bewirkung des erforderlichen Effektes vorgenommen werden</w:t>
      </w:r>
      <w:r w:rsidRPr="00255D0A">
        <w:t>.</w:t>
      </w:r>
      <w:r>
        <w:t xml:space="preserve"> </w:t>
      </w:r>
    </w:p>
    <w:p w14:paraId="32AA2A83" w14:textId="77777777" w:rsidR="009F2CE8" w:rsidRDefault="009F2CE8" w:rsidP="009F2CE8">
      <w:pPr>
        <w:pStyle w:val="BulletPGL2"/>
        <w:numPr>
          <w:ilvl w:val="0"/>
          <w:numId w:val="100"/>
        </w:numPr>
      </w:pPr>
      <w:r>
        <w:t>Alternativ zur unter Ziffer 2 beschriebenen Bewirkung des physischen Effektes kann der Handelsteilnehmer den physischen Effekt bewirken, indem er sicherstellt, dass ein leistungsgemessener Letztverbraucher, dessen Abnahmestelle dem Bilanzkreis oder einem Sub-Bilanzkonto des Handelsteilnehmers zugeordnet ist</w:t>
      </w:r>
    </w:p>
    <w:p w14:paraId="452DBC3B" w14:textId="77777777" w:rsidR="009F2CE8" w:rsidRDefault="009F2CE8" w:rsidP="009F2CE8">
      <w:pPr>
        <w:pStyle w:val="BulletPGL2"/>
        <w:numPr>
          <w:ilvl w:val="0"/>
          <w:numId w:val="93"/>
        </w:numPr>
        <w:ind w:left="992" w:hanging="425"/>
      </w:pPr>
      <w:r>
        <w:t>im Falle des Kaufs eines Börslichen Produktes mit physischer Erfüllungsrestriktion seinen Verbrauch entsprechend erhöht, bzw.</w:t>
      </w:r>
    </w:p>
    <w:p w14:paraId="069AF8B5" w14:textId="77777777" w:rsidR="009F2CE8" w:rsidRDefault="009F2CE8" w:rsidP="009F2CE8">
      <w:pPr>
        <w:pStyle w:val="BulletPGL2"/>
        <w:numPr>
          <w:ilvl w:val="0"/>
          <w:numId w:val="93"/>
        </w:numPr>
        <w:ind w:left="992" w:hanging="425"/>
      </w:pPr>
      <w:r>
        <w:t>im Falle des Verkaufs eines Börslichen Produktes mit physischer Erfüllungsrestriktion seinen Verbrauch entsprechend reduziert.</w:t>
      </w:r>
    </w:p>
    <w:p w14:paraId="0243DFFF" w14:textId="77777777" w:rsidR="009F2CE8" w:rsidRDefault="009F2CE8" w:rsidP="009F2CE8">
      <w:pPr>
        <w:pStyle w:val="BulletPGL2"/>
        <w:numPr>
          <w:ilvl w:val="0"/>
          <w:numId w:val="0"/>
        </w:numPr>
        <w:ind w:left="567"/>
      </w:pPr>
      <w:r>
        <w:t>Im Falle einer Nachweisanforderung des Marktgebietsverantwortlichen gemäß Ziffer 11 hat der Handelsteilnehmer durch geeignete Mittel nachzuweisen, dass die Verbrauchsänderung zielgerichtet aufgrund des Handels mit einem Börslichen Produkt mit physischer Erfüllungsrestriktion durch den Handelsteilnehmer erfolgte und insbesondere zum Zeitpunkt des Abschlusses des börslichen Handelsgeschäftes nicht bereits veranlasst war.</w:t>
      </w:r>
    </w:p>
    <w:p w14:paraId="00F4DB82" w14:textId="77777777" w:rsidR="009F2CE8" w:rsidRDefault="009F2CE8" w:rsidP="009F2CE8">
      <w:pPr>
        <w:pStyle w:val="BulletPGL2"/>
        <w:numPr>
          <w:ilvl w:val="0"/>
          <w:numId w:val="100"/>
        </w:numPr>
      </w:pPr>
      <w:r>
        <w:t xml:space="preserve">Der physische Effekt gemäß den vorstehenden Ziffern 1 bis 3 </w:t>
      </w:r>
      <w:del w:id="363" w:author="Autor">
        <w:r w:rsidDel="009A40A9">
          <w:delText>sollte möglichst in jeder Stunde des Lieferzeitraumes des börslichen Handelsgeschäftes in Höhe der gehandelten Gasmenge bewirkt werden. Dies bedeutet, dass in jeder Stunde des Gastages, hinsichtlich dessen Gasmengen als Börsliches Produkt mit physischer Erfüllungsrestriktion vom Handelsteilnehmer an der Börse ge- oder verkauft werden, der physische Effekt entsprechend stundenscharf bewirkt werden sollte</w:delText>
        </w:r>
      </w:del>
      <w:ins w:id="364" w:author="Autor">
        <w:r w:rsidR="009A40A9">
          <w:t>für börsliche Handelsgeschäfte mit physischer Lieferung in genau einer Lieferstunde, muss in Höhe der gehandelten Gasmenge für genau die gehandelte Lieferstunde bewirkt werden</w:t>
        </w:r>
      </w:ins>
      <w:r>
        <w:t>.</w:t>
      </w:r>
      <w:ins w:id="365" w:author="Autor">
        <w:r w:rsidR="00810676">
          <w:t xml:space="preserve"> Der Nachweis hierfür kann auf Basis entsprechender Allokationswerte geführt werden.</w:t>
        </w:r>
      </w:ins>
    </w:p>
    <w:p w14:paraId="4C95C19A" w14:textId="77777777" w:rsidR="009F2CE8" w:rsidRDefault="009F2CE8" w:rsidP="009F2CE8">
      <w:pPr>
        <w:pStyle w:val="BulletPGL2"/>
        <w:numPr>
          <w:ilvl w:val="0"/>
          <w:numId w:val="100"/>
        </w:numPr>
      </w:pPr>
      <w:r>
        <w:t xml:space="preserve">Der gemäß den Ziffern 1 bis 4 zu bewirkende physische Effekt kann auch durch einen Dritten bewirkt werden, soweit der Bilanzkreis bzw. das Sub-Bilanzkonto des Dritten mit dem Bilanzkreis bzw. Sub-Bilanzkonto des Handelsteilnehmers gemäß § </w:t>
      </w:r>
      <w:del w:id="366" w:author="Autor">
        <w:r w:rsidDel="003C1BA6">
          <w:delText>5</w:delText>
        </w:r>
      </w:del>
      <w:ins w:id="367" w:author="Autor">
        <w:r w:rsidR="003C1BA6">
          <w:t>17</w:t>
        </w:r>
      </w:ins>
      <w:r>
        <w:t xml:space="preserve"> verbunden ist. Hierzu muss der Handelsteilnehmer den Dritten mit der Bewirkung beauftragen und die Bewirkung im Sinne der Ziffern 1 bis 4 durch den Dritten hiermit sicherstellen. Gegenüber dem Marktgebietsverantwortlichen haftet in jedem Fall der Handelsteilnehmer für die Bewirkung des physischen Effektes.</w:t>
      </w:r>
    </w:p>
    <w:p w14:paraId="28310456" w14:textId="77777777" w:rsidR="009F2CE8" w:rsidRDefault="009F2CE8" w:rsidP="009F2CE8">
      <w:pPr>
        <w:pStyle w:val="BulletPGL2"/>
        <w:numPr>
          <w:ilvl w:val="0"/>
          <w:numId w:val="100"/>
        </w:numPr>
      </w:pPr>
      <w:r>
        <w:lastRenderedPageBreak/>
        <w:t xml:space="preserve">Ein Ausgleich des Handelsgeschäftes durch Nutzung bilanzieller Konvertierung ist unzulässig. </w:t>
      </w:r>
    </w:p>
    <w:p w14:paraId="7B802457" w14:textId="77777777" w:rsidR="009F2CE8" w:rsidRDefault="009F2CE8" w:rsidP="009F2CE8">
      <w:pPr>
        <w:pStyle w:val="BulletPGL2"/>
        <w:numPr>
          <w:ilvl w:val="0"/>
          <w:numId w:val="100"/>
        </w:numPr>
      </w:pPr>
      <w:r>
        <w:t xml:space="preserve">Der Handelsteilnehmer kann eine Gasmenge, die der Menge eines als Börslichen Produktes mit physischer Erfüllungsrestriktion gehandelten Menge entspricht, im Falle des Kaufs eines solchen Produktes am VHP des Marktgebietes an einen Dritten übergeben bzw. im Falle des Verkaufs eines solchen Produktes am VHP des Marktgebietes von einem Dritten übernehmen, sofern er den Dritten mit der Bewirkung des physischen Effektes gemäß den Ziffern 1 bis 4 beauftragt hat und </w:t>
      </w:r>
      <w:r w:rsidRPr="00360129">
        <w:t xml:space="preserve">hiermit die Bewirkung des physischen Effektes </w:t>
      </w:r>
      <w:r>
        <w:t>gemäß Ziffern 1 bis 4 durch den Dritten sichergestellt hat. Gegenüber dem Marktgebietsverantwortlichen haftet in jedem Fall der Handelsteilnehmer für die Bewirkung des physischen Effektes.</w:t>
      </w:r>
    </w:p>
    <w:p w14:paraId="7DFF1A48" w14:textId="77777777" w:rsidR="009F2CE8" w:rsidRDefault="009F2CE8" w:rsidP="009F2CE8">
      <w:pPr>
        <w:pStyle w:val="BulletPGL2"/>
        <w:numPr>
          <w:ilvl w:val="0"/>
          <w:numId w:val="100"/>
        </w:numPr>
      </w:pPr>
      <w:r>
        <w:t>Soweit vom Handelsteilnehmer hinsichtlich eines bestimmten Lieferzeitraums und bestimmten Stunden an derselben Börse dieselbe Menge eines Börslichen Produktes mit physischer Erfüllungsrestriktion in derselben Produktvariante gekauft und wieder verkauft oder verkauft und wieder gekauft wurde, wird der Handelsteilnehmer hinsichtlich dieser Stunden von der Pflicht zur Bewirkung des physischen Effektes gemäß  der Ziffern 1 bis 4 befreit.</w:t>
      </w:r>
    </w:p>
    <w:p w14:paraId="3EA045F3" w14:textId="77777777" w:rsidR="009F2CE8" w:rsidRDefault="009F2CE8" w:rsidP="009F2CE8">
      <w:pPr>
        <w:pStyle w:val="BulletPGL2"/>
        <w:numPr>
          <w:ilvl w:val="0"/>
          <w:numId w:val="100"/>
        </w:numPr>
      </w:pPr>
      <w:r>
        <w:t xml:space="preserve">Der Marktgebietsverantwortliche ist im Rahmen der Beschaffung externer Regelenergie von den Verpflichtungen zur Bewirkung eines physischen Effektes gemäß Ziffern 1 bis 4 ausgenommen. </w:t>
      </w:r>
    </w:p>
    <w:p w14:paraId="25A8569E" w14:textId="77777777" w:rsidR="009F2CE8" w:rsidRDefault="009F2CE8" w:rsidP="009F2CE8">
      <w:pPr>
        <w:pStyle w:val="BulletPGL2"/>
        <w:numPr>
          <w:ilvl w:val="0"/>
          <w:numId w:val="100"/>
        </w:numPr>
      </w:pPr>
      <w:r>
        <w:t xml:space="preserve">Der Marktgebietsverantwortliche ist berechtigt, in Bezug auf Handelsgeschäfte im Sinne dieses § </w:t>
      </w:r>
      <w:del w:id="368" w:author="Autor">
        <w:r w:rsidDel="003C1BA6">
          <w:delText>28</w:delText>
        </w:r>
      </w:del>
      <w:ins w:id="369" w:author="Autor">
        <w:r w:rsidR="003C1BA6">
          <w:t>26</w:t>
        </w:r>
      </w:ins>
      <w:r>
        <w:t xml:space="preserve"> jegliche Handelsdaten von der Börse zu verlangen und zu erhalten, die für die Prüfung der Einhaltung der Verpflichtungen des Handelsteilnehmers erforderlich sind. </w:t>
      </w:r>
    </w:p>
    <w:p w14:paraId="460FAEFC" w14:textId="77777777" w:rsidR="009F2CE8" w:rsidRPr="0010334C" w:rsidRDefault="009F2CE8" w:rsidP="009F2CE8">
      <w:pPr>
        <w:pStyle w:val="BulletPGL2"/>
        <w:numPr>
          <w:ilvl w:val="0"/>
          <w:numId w:val="100"/>
        </w:numPr>
      </w:pPr>
      <w:r>
        <w:t xml:space="preserve">Hat der Marktgebietsverantwortliche berechtigte Zweifel, dass der physische Effekt gemäß dieses § </w:t>
      </w:r>
      <w:del w:id="370" w:author="Autor">
        <w:r w:rsidDel="003C1BA6">
          <w:delText>28</w:delText>
        </w:r>
      </w:del>
      <w:ins w:id="371" w:author="Autor">
        <w:r w:rsidR="003C1BA6">
          <w:t>26</w:t>
        </w:r>
      </w:ins>
      <w:r>
        <w:t xml:space="preserve"> eingetreten ist, so ist der Handelsteilnehmer verpflichtet, dem </w:t>
      </w:r>
      <w:r w:rsidRPr="0010334C">
        <w:t>Marktgebietsverantwortlichen auf Anfrage die ordnungsgemäße Bewirkung des physischen Effekts nachzuweisen.</w:t>
      </w:r>
    </w:p>
    <w:p w14:paraId="62B8CD3D" w14:textId="77777777" w:rsidR="009F2CE8" w:rsidRPr="0010334C" w:rsidRDefault="009F2CE8" w:rsidP="009F2CE8">
      <w:pPr>
        <w:pStyle w:val="BulletPGL2"/>
        <w:numPr>
          <w:ilvl w:val="0"/>
          <w:numId w:val="100"/>
        </w:numPr>
      </w:pPr>
      <w:r w:rsidRPr="0010334C">
        <w:t xml:space="preserve">Sofern der Handelsteilnehmer gegen die Pflicht zur Bewirkung des physischen Effektes gemäß dieses § </w:t>
      </w:r>
      <w:del w:id="372" w:author="Autor">
        <w:r w:rsidRPr="0010334C" w:rsidDel="00667F23">
          <w:delText xml:space="preserve">28 </w:delText>
        </w:r>
      </w:del>
      <w:ins w:id="373" w:author="Autor">
        <w:r w:rsidR="00667F23">
          <w:t>26</w:t>
        </w:r>
        <w:r w:rsidR="00667F23" w:rsidRPr="0010334C">
          <w:t xml:space="preserve"> </w:t>
        </w:r>
      </w:ins>
      <w:r w:rsidRPr="0010334C">
        <w:t>verstößt, hat der Handelsteilnehmer dem Marktgebietsverant</w:t>
      </w:r>
      <w:r w:rsidRPr="0010334C">
        <w:softHyphen/>
        <w:t>wortlichen eine Vertragsstrafe zu zahlen</w:t>
      </w:r>
      <w:r>
        <w:t>, es sei denn, der Handelsteilnehmer weist gegenüber dem Marktgebietsverantwortlichen nach, dass er den Pflichtverstoß nicht zu vertreten hat.</w:t>
      </w:r>
    </w:p>
    <w:p w14:paraId="66A6993D" w14:textId="77777777" w:rsidR="009F2CE8" w:rsidRPr="0010334C" w:rsidRDefault="009F2CE8" w:rsidP="009F2CE8">
      <w:pPr>
        <w:pStyle w:val="BulletPGL2"/>
        <w:numPr>
          <w:ilvl w:val="0"/>
          <w:numId w:val="0"/>
        </w:numPr>
        <w:ind w:left="567"/>
      </w:pPr>
      <w:r w:rsidRPr="0010334C">
        <w:t xml:space="preserve">Als Vertragsstrafe gilt die Differenz zwischen </w:t>
      </w:r>
    </w:p>
    <w:p w14:paraId="2051B192" w14:textId="77777777" w:rsidR="009F2CE8" w:rsidRDefault="009F2CE8" w:rsidP="009F2CE8">
      <w:pPr>
        <w:pStyle w:val="BulletPGL2"/>
        <w:numPr>
          <w:ilvl w:val="0"/>
          <w:numId w:val="93"/>
        </w:numPr>
        <w:ind w:left="992" w:hanging="425"/>
      </w:pPr>
      <w:r>
        <w:t>dem Betrag, der sich aus der als Börsliches Produkt mit Physischer Erfüllungsrestriktion gem Ziff. 1 gehandelten Gasmenge, für die der physische Effekt nicht bewirkt wurde, und dem vom Handelsteilnehmer tatsächlich erzielten bzw. gezahlten Handelspreis des Börslichen Produktes mit Physischer Erfüllungsrestriktion gem. Ziff 1 ergibt</w:t>
      </w:r>
    </w:p>
    <w:p w14:paraId="791603E7" w14:textId="77777777" w:rsidR="009F2CE8" w:rsidRPr="0010334C" w:rsidRDefault="009F2CE8" w:rsidP="009F2CE8">
      <w:pPr>
        <w:pStyle w:val="BulletPGL2"/>
        <w:numPr>
          <w:ilvl w:val="0"/>
          <w:numId w:val="0"/>
        </w:numPr>
        <w:ind w:left="567"/>
      </w:pPr>
      <w:r w:rsidRPr="0010334C">
        <w:t>und</w:t>
      </w:r>
    </w:p>
    <w:p w14:paraId="5CA0BB43" w14:textId="77777777" w:rsidR="009F2CE8" w:rsidRDefault="009F2CE8" w:rsidP="009F2CE8">
      <w:pPr>
        <w:pStyle w:val="BulletPGL2"/>
        <w:numPr>
          <w:ilvl w:val="0"/>
          <w:numId w:val="93"/>
        </w:numPr>
        <w:ind w:left="992" w:hanging="425"/>
      </w:pPr>
      <w:r>
        <w:lastRenderedPageBreak/>
        <w:t xml:space="preserve">dem Betrag, der sich aus der als Börsliches Produkt mit Physischer Erfüllungsrestriktion gem Ziff. 1 gehandelten Gasmenge, für die der physische Effekt nicht bewirkt wurde, und dem Ausgleichsenergiepreis desjenigen Gastages ergibt, an dem der physische Effekt zu bewirken war. Für den Fall, dass der Handelsteilnehmer ein Börsliches Produkt mit Physischer Erfüllungsrestriktion verkauft hat, gilt der negative Ausgleichsenergiepreis gemäß § </w:t>
      </w:r>
      <w:del w:id="374" w:author="Autor">
        <w:r w:rsidDel="003C1BA6">
          <w:delText>22</w:delText>
        </w:r>
      </w:del>
      <w:ins w:id="375" w:author="Autor">
        <w:r w:rsidR="003C1BA6">
          <w:t>14</w:t>
        </w:r>
      </w:ins>
      <w:r>
        <w:t xml:space="preserve"> Ziffer 4 b. Für den Fall, dass der Handelsteilnehmer ein Börsliches Produkt mit Physischer Erfüllungsrestriktion  gekauft hat, gilt der positive Ausgleichsenergiepreis gemäß § </w:t>
      </w:r>
      <w:del w:id="376" w:author="Autor">
        <w:r w:rsidDel="003C1BA6">
          <w:delText>22</w:delText>
        </w:r>
      </w:del>
      <w:ins w:id="377" w:author="Autor">
        <w:r w:rsidR="003C1BA6">
          <w:t>14</w:t>
        </w:r>
      </w:ins>
      <w:r>
        <w:t xml:space="preserve"> Ziffer 4 a.].</w:t>
      </w:r>
    </w:p>
    <w:p w14:paraId="1D3CED68" w14:textId="77777777" w:rsidR="009F2CE8" w:rsidRDefault="009F2CE8" w:rsidP="009F2CE8">
      <w:pPr>
        <w:pStyle w:val="BulletPGL2"/>
        <w:numPr>
          <w:ilvl w:val="0"/>
          <w:numId w:val="0"/>
        </w:numPr>
        <w:ind w:left="567"/>
      </w:pPr>
      <w:r w:rsidRPr="0010334C">
        <w:t>Die Geltendmachung weitergehender Schadensersatzansprüche durch den Marktgebietsverantwortlichen bleibt unberührt.</w:t>
      </w:r>
      <w:r>
        <w:t xml:space="preserve"> Eine gemäß dieser Ziffer 12. zu leistende Vertragsstrafe wird auf einen etwaig zu leistenden Schadensersatz angerechnet.</w:t>
      </w:r>
    </w:p>
    <w:p w14:paraId="456C701E" w14:textId="77777777" w:rsidR="007E12F9" w:rsidRPr="00CC70B3" w:rsidRDefault="002A416D" w:rsidP="002A416D">
      <w:pPr>
        <w:pStyle w:val="berschrift1"/>
      </w:pPr>
      <w:bookmarkStart w:id="378" w:name="_Toc454460059"/>
      <w:bookmarkStart w:id="379" w:name="_Toc297207930"/>
      <w:bookmarkStart w:id="380" w:name="_Toc130898662"/>
      <w:bookmarkEnd w:id="358"/>
      <w:bookmarkEnd w:id="359"/>
      <w:commentRangeStart w:id="381"/>
      <w:r>
        <w:t>§ 2</w:t>
      </w:r>
      <w:r w:rsidR="009F2CE8">
        <w:t>7</w:t>
      </w:r>
      <w:r>
        <w:t xml:space="preserve"> </w:t>
      </w:r>
      <w:r w:rsidR="005D1D53">
        <w:t>Verfügbarkeit</w:t>
      </w:r>
      <w:r w:rsidR="003B779B" w:rsidRPr="003B779B">
        <w:t xml:space="preserve"> </w:t>
      </w:r>
      <w:r w:rsidR="005D1D53" w:rsidRPr="00920B43">
        <w:t>der IT</w:t>
      </w:r>
      <w:r w:rsidR="009F2CE8">
        <w:t xml:space="preserve"> </w:t>
      </w:r>
      <w:commentRangeEnd w:id="381"/>
      <w:r w:rsidR="00860ACF">
        <w:rPr>
          <w:rStyle w:val="Kommentarzeichen"/>
          <w:b w:val="0"/>
          <w:bCs w:val="0"/>
          <w:spacing w:val="0"/>
          <w:kern w:val="0"/>
        </w:rPr>
        <w:commentReference w:id="381"/>
      </w:r>
      <w:bookmarkEnd w:id="378"/>
    </w:p>
    <w:p w14:paraId="6C1617B9" w14:textId="77777777" w:rsidR="00EE5ED5" w:rsidRDefault="00C4720C" w:rsidP="00817985">
      <w:pPr>
        <w:pStyle w:val="BulletPGL2"/>
        <w:numPr>
          <w:ilvl w:val="0"/>
          <w:numId w:val="92"/>
        </w:numPr>
      </w:pPr>
      <w:r w:rsidRPr="00444804">
        <w:t xml:space="preserve">Der Anspruch auf Nutzung von webbasierten Kommunikationswegen und ihrer Funktionen einschließlich der verbundenen Systeme des Marktgebietsverantwortlichen (zusammen im Folgenden als „Kommunikationssysteme“ bezeichnet) besteht nur im Rahmen des Stands der Technik und der technischen Verfügbarkeit der Kommunikationssysteme. Der Marktgebietsverantwortliche kann den Leistungsumfang der Kommunikationssysteme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dadurch bedingten Ausfall der verbundenen Systeme des Marktgebietsverantwortlichen. Ein Anspruch auf </w:t>
      </w:r>
      <w:r w:rsidRPr="0010334C">
        <w:t>Nutzung der webbasierten Kommunikationswege</w:t>
      </w:r>
      <w:r>
        <w:t xml:space="preserve"> </w:t>
      </w:r>
      <w:r w:rsidRPr="0010334C">
        <w:t>besteht in diesen Fällen nicht. Der Marktgebietsverantwortliche wird die betroffenen Bilanzkreisverantwortlichen in diesen Fällen unverzüglich in geeigneter Weise unterrichten und die Auswirkungen auf die Bilanzkreisverantwortlichen</w:t>
      </w:r>
      <w:r>
        <w:t xml:space="preserve"> im Rahmen seiner Möglichkeiten minimieren und </w:t>
      </w:r>
      <w:r w:rsidRPr="00444804">
        <w:t>die Verfügbarkeit der Kommunikationssysteme im Rahmen des wirtschaftlich Vertretbaren unverzüglich wiederherstellen</w:t>
      </w:r>
      <w:r>
        <w:t>.</w:t>
      </w:r>
    </w:p>
    <w:p w14:paraId="2698F278" w14:textId="77777777" w:rsidR="00C4720C" w:rsidRDefault="00C4720C" w:rsidP="00817985">
      <w:pPr>
        <w:pStyle w:val="BulletPGL2"/>
        <w:numPr>
          <w:ilvl w:val="0"/>
          <w:numId w:val="92"/>
        </w:numPr>
      </w:pPr>
      <w:r w:rsidRPr="00444804">
        <w:t xml:space="preserve">Die Verarbeitung von Allokationsmeldungen und/oder der Versand an den Bilanzkreisverantwortlichen kann zeitweilig beschränkt sein im Falle des Eintritts unvorhersehbarer technischer Störungen wie insbesondere </w:t>
      </w:r>
      <w:r>
        <w:t xml:space="preserve">bei </w:t>
      </w:r>
      <w:r w:rsidRPr="00444804">
        <w:t>einem Hardware- und/oder Softwarefehler und einem dadurch bedingten Ausfall der verbundenen Systeme des Marktgebietsverantwortlichen. Der Marktgebietsverantwortliche wird die betroffenen Bilanzkreisverantwortlichen in diesen Fällen in geeigneter Weise unterrichten und sich bemühen, die Verfügbarkeit im Rahmen des wirtschaftlich Vertretbaren unverzüglich wiederherzustellen.</w:t>
      </w:r>
    </w:p>
    <w:p w14:paraId="549AAC8D" w14:textId="77777777" w:rsidR="00EE5ED5" w:rsidRDefault="00C4720C" w:rsidP="00586F5B">
      <w:pPr>
        <w:pStyle w:val="BulletPGL2"/>
        <w:numPr>
          <w:ilvl w:val="0"/>
          <w:numId w:val="94"/>
        </w:numPr>
      </w:pPr>
      <w:r w:rsidRPr="00444804">
        <w:t>Ferner kann es vorkommen, dass Nominierungen am VHP im Format Edig@s durch den Bilanzkreisverantwortlichen durch den Eintritt unvorhersehbarer technischer Störungen wie insbesondere bei einem Hardware- und/oder Softwarefehler und einem dadurch bedingten Ausfall oder der verbundenen Systeme des Marktgebietsverantwortlichen nicht verarbeitet werden können. Der Marktgebietsverantwortliche wird die be</w:t>
      </w:r>
      <w:r w:rsidRPr="00444804">
        <w:lastRenderedPageBreak/>
        <w:t>troffenen Bilanzkreisverantwortlichen in diesen Fällen in geeigneter Weise unterrichten</w:t>
      </w:r>
      <w:r>
        <w:t>,</w:t>
      </w:r>
      <w:r w:rsidRPr="00EF261E">
        <w:t xml:space="preserve"> </w:t>
      </w:r>
      <w:r>
        <w:t>insbesondere über die weiterhin zur Verfügung stehenden alternativen Nominierungsmöglichkeiten,</w:t>
      </w:r>
      <w:r w:rsidRPr="00444804">
        <w:t xml:space="preserve"> und sich bemühen, die Verfügbarkeit im Rahmen des wirtschaftlich Vertretbaren unverzüglich wiederherzustellen</w:t>
      </w:r>
      <w:r>
        <w:t>.</w:t>
      </w:r>
    </w:p>
    <w:p w14:paraId="4CDA7796" w14:textId="77777777" w:rsidR="007E12F9" w:rsidRDefault="002A416D" w:rsidP="002A416D">
      <w:pPr>
        <w:pStyle w:val="berschrift1"/>
      </w:pPr>
      <w:bookmarkStart w:id="382" w:name="_Toc454460060"/>
      <w:commentRangeStart w:id="383"/>
      <w:r>
        <w:t xml:space="preserve">§ </w:t>
      </w:r>
      <w:r w:rsidR="00431D15">
        <w:t>28</w:t>
      </w:r>
      <w:r>
        <w:t xml:space="preserve"> </w:t>
      </w:r>
      <w:r w:rsidR="00C4720C">
        <w:t>Veröffentlichungs</w:t>
      </w:r>
      <w:ins w:id="384" w:author="Autor">
        <w:r w:rsidR="007B58DA">
          <w:t>- und Informations</w:t>
        </w:r>
      </w:ins>
      <w:r w:rsidR="00C4720C">
        <w:t>pflichten des Marktgebietsverantwortlichen</w:t>
      </w:r>
      <w:commentRangeEnd w:id="383"/>
      <w:r w:rsidR="009C3ABB">
        <w:rPr>
          <w:rStyle w:val="Kommentarzeichen"/>
          <w:b w:val="0"/>
          <w:bCs w:val="0"/>
          <w:spacing w:val="0"/>
          <w:kern w:val="0"/>
        </w:rPr>
        <w:commentReference w:id="383"/>
      </w:r>
      <w:bookmarkEnd w:id="382"/>
      <w:r w:rsidR="00431D15">
        <w:t xml:space="preserve"> </w:t>
      </w:r>
    </w:p>
    <w:p w14:paraId="742A9194" w14:textId="77777777" w:rsidR="00C4720C" w:rsidRPr="00E94F1E" w:rsidRDefault="00C4720C" w:rsidP="00931D2D">
      <w:pPr>
        <w:pStyle w:val="Gliederung1"/>
        <w:numPr>
          <w:ilvl w:val="0"/>
          <w:numId w:val="89"/>
        </w:numPr>
        <w:rPr>
          <w:b w:val="0"/>
        </w:rPr>
      </w:pPr>
      <w:r w:rsidRPr="00E94F1E">
        <w:rPr>
          <w:b w:val="0"/>
        </w:rPr>
        <w:t>Der Marktgebietsverantwortliche veröffentlicht die folgenden Informationen in einem für die elektronische Weiterverarbeitung durch Standardsoftware nutzbaren Format auf seiner Internetseite:</w:t>
      </w:r>
    </w:p>
    <w:p w14:paraId="201FBDAC" w14:textId="77777777" w:rsidR="00931D2D" w:rsidRDefault="00B72C85" w:rsidP="00931D2D">
      <w:pPr>
        <w:pStyle w:val="Listenabsatz"/>
        <w:numPr>
          <w:ilvl w:val="1"/>
          <w:numId w:val="22"/>
        </w:numPr>
        <w:ind w:left="851"/>
      </w:pPr>
      <w:r>
        <w:t xml:space="preserve">Entgelte, Beiträge und Umlagen: </w:t>
      </w:r>
    </w:p>
    <w:p w14:paraId="7CBC4054" w14:textId="77777777" w:rsidR="00BC7A4E" w:rsidRDefault="00BC7A4E" w:rsidP="00931D2D">
      <w:pPr>
        <w:pStyle w:val="Listenabsatz"/>
        <w:numPr>
          <w:ilvl w:val="0"/>
          <w:numId w:val="105"/>
        </w:numPr>
      </w:pPr>
      <w:r w:rsidRPr="00BC7A4E">
        <w:t xml:space="preserve">Die Bilanzierungsumlagen </w:t>
      </w:r>
      <w:r>
        <w:t xml:space="preserve">(EUR/MWh) </w:t>
      </w:r>
      <w:r w:rsidRPr="00BC7A4E">
        <w:t>sowie die Entscheidung bezüglich einer möglichen Ausschüttung sechs Wochen vor Beginn des jeweiligen Geltungszeitraums. Die Berechnungsgrundlage und -systematik zur Prognose der Bilanzierungsumlagen sowie der Ausschüttungen.</w:t>
      </w:r>
    </w:p>
    <w:p w14:paraId="5CFCD658" w14:textId="77777777" w:rsidR="00931D2D" w:rsidRDefault="00C4720C" w:rsidP="00FB4C9F">
      <w:pPr>
        <w:pStyle w:val="Listenabsatz"/>
        <w:numPr>
          <w:ilvl w:val="0"/>
          <w:numId w:val="105"/>
        </w:numPr>
      </w:pPr>
      <w:del w:id="385" w:author="Autor">
        <w:r w:rsidRPr="0031642F" w:rsidDel="003B49E7">
          <w:delText>Strukurierungsbeitrag</w:delText>
        </w:r>
      </w:del>
      <w:ins w:id="386" w:author="Autor">
        <w:r w:rsidR="003B49E7">
          <w:t>Flexibilitätskostenbeitrag</w:t>
        </w:r>
      </w:ins>
      <w:r w:rsidRPr="0031642F">
        <w:t xml:space="preserve">, </w:t>
      </w:r>
      <w:r w:rsidR="00B72C85" w:rsidRPr="00A227F9">
        <w:t>in EUR/MWh</w:t>
      </w:r>
      <w:del w:id="387" w:author="Autor">
        <w:r w:rsidR="00B72C85" w:rsidRPr="00A227F9" w:rsidDel="003B49E7">
          <w:delText>und ct/</w:delText>
        </w:r>
        <w:r w:rsidR="00627D79" w:rsidDel="003B49E7">
          <w:delText>k</w:delText>
        </w:r>
        <w:r w:rsidR="00B72C85" w:rsidRPr="00A227F9" w:rsidDel="003B49E7">
          <w:delText>Wh als Klammerzusatz</w:delText>
        </w:r>
      </w:del>
      <w:r w:rsidR="00B72C85" w:rsidRPr="00A227F9">
        <w:t xml:space="preserve">, inklusive der Methodik zur Berechnung des </w:t>
      </w:r>
      <w:del w:id="388" w:author="Autor">
        <w:r w:rsidR="00B72C85" w:rsidRPr="00A227F9" w:rsidDel="003B49E7">
          <w:delText xml:space="preserve">Strukturierungsbeitrags </w:delText>
        </w:r>
      </w:del>
      <w:ins w:id="389" w:author="Autor">
        <w:r w:rsidR="003B49E7">
          <w:t>Flexibilitätskostenbeitrags</w:t>
        </w:r>
      </w:ins>
      <w:del w:id="390" w:author="Autor">
        <w:r w:rsidR="00B72C85" w:rsidRPr="00A227F9" w:rsidDel="003B49E7">
          <w:delText>und der dazu herangezogenen Referenzpreise</w:delText>
        </w:r>
        <w:r w:rsidR="001A14BD" w:rsidDel="003B49E7">
          <w:delText xml:space="preserve"> gemäß</w:delText>
        </w:r>
        <w:r w:rsidR="00B72C85" w:rsidRPr="00A227F9" w:rsidDel="003B49E7">
          <w:delText xml:space="preserve"> § 24. Soweit variable Strukturierungsbeiträge erhoben werden, sind die für die verschiedenen Stunden eines Gastags anzuwendenden Prozentsätze der Strukturierungsbeiträge getrennt nach Über- und Unterspeisung entsprechend zu veröffentlichen und zu begründen.</w:delText>
        </w:r>
      </w:del>
    </w:p>
    <w:p w14:paraId="6AB7C34F" w14:textId="77777777" w:rsidR="00243A19" w:rsidRDefault="00C4720C" w:rsidP="00FB4C9F">
      <w:pPr>
        <w:pStyle w:val="Listenabsatz"/>
        <w:numPr>
          <w:ilvl w:val="0"/>
          <w:numId w:val="105"/>
        </w:numPr>
      </w:pPr>
      <w:r w:rsidRPr="0031642F">
        <w:t>Konvertierungsentgelt</w:t>
      </w:r>
      <w:r w:rsidR="00B72C85">
        <w:t xml:space="preserve"> </w:t>
      </w:r>
      <w:r w:rsidR="006E4545">
        <w:t xml:space="preserve">(EUR/MWh) </w:t>
      </w:r>
      <w:r w:rsidR="00B72C85">
        <w:t>und</w:t>
      </w:r>
      <w:del w:id="391" w:author="Autor">
        <w:r w:rsidR="00B72C85" w:rsidDel="00931D2D">
          <w:delText xml:space="preserve"> </w:delText>
        </w:r>
      </w:del>
      <w:r w:rsidRPr="0031642F">
        <w:t xml:space="preserve"> Konvertierungsumlage</w:t>
      </w:r>
      <w:r w:rsidR="006E4545">
        <w:t xml:space="preserve"> (EUR/MWh)</w:t>
      </w:r>
      <w:r w:rsidR="00B72C85">
        <w:t>:</w:t>
      </w:r>
      <w:r w:rsidR="004F24AB" w:rsidRPr="004F24AB">
        <w:t xml:space="preserve"> </w:t>
      </w:r>
    </w:p>
    <w:p w14:paraId="26CCA9A2" w14:textId="77777777" w:rsidR="00627D79" w:rsidRDefault="00627D79" w:rsidP="00C90341">
      <w:pPr>
        <w:pStyle w:val="Listenabsatz"/>
        <w:numPr>
          <w:ilvl w:val="0"/>
          <w:numId w:val="93"/>
        </w:numPr>
        <w:ind w:left="1560"/>
      </w:pPr>
      <w:r w:rsidRPr="004F24AB">
        <w:t xml:space="preserve">Konvertierungsentgelt </w:t>
      </w:r>
      <w:ins w:id="392" w:author="Autor">
        <w:r w:rsidR="00744FAF">
          <w:t xml:space="preserve">grundsätzlich </w:t>
        </w:r>
      </w:ins>
      <w:r w:rsidRPr="004F24AB">
        <w:t>mindestens sechs Wochen vor Beginn des jeweiligen</w:t>
      </w:r>
      <w:r w:rsidRPr="00A227F9">
        <w:t xml:space="preserve"> </w:t>
      </w:r>
      <w:r w:rsidRPr="004F24AB">
        <w:t>Geltungszeitraums.</w:t>
      </w:r>
      <w:ins w:id="393" w:author="Autor">
        <w:r w:rsidR="00C134C9">
          <w:t xml:space="preserve"> </w:t>
        </w:r>
        <w:del w:id="394" w:author="Autor">
          <w:r w:rsidR="00C134C9" w:rsidDel="00744FAF">
            <w:delText>Eine Anpassung des Konvertierungsentgeltes auf Basis einer vorläufigen Anordnung der Bundesnetzagentur ist auch mit kürzerer Frist</w:delText>
          </w:r>
          <w:r w:rsidR="00C92821" w:rsidDel="00744FAF">
            <w:delText xml:space="preserve"> </w:delText>
          </w:r>
          <w:r w:rsidR="00C134C9" w:rsidDel="00744FAF">
            <w:delText>möglich.</w:delText>
          </w:r>
        </w:del>
        <w:r w:rsidR="00744FAF">
          <w:t xml:space="preserve">  Abweichend hiervon gelten, sofern innerhalb eines Geltungszeitraums eine Anpassung des Konvertierungsentgeltes erfolgt, diesbezüglich die Regelungen gemäß § 32 Ziffer 3. </w:t>
        </w:r>
      </w:ins>
    </w:p>
    <w:p w14:paraId="14946FF7" w14:textId="77777777" w:rsidR="004F24AB" w:rsidRDefault="004F24AB" w:rsidP="00C90341">
      <w:pPr>
        <w:pStyle w:val="Listenabsatz"/>
        <w:numPr>
          <w:ilvl w:val="0"/>
          <w:numId w:val="93"/>
        </w:numPr>
        <w:ind w:left="1560"/>
      </w:pPr>
      <w:r w:rsidRPr="00924F81">
        <w:t>Die Konvertierungsumlage mindestens sechs Wochen vor Beginn des jeweiligen</w:t>
      </w:r>
      <w:r w:rsidRPr="00A227F9">
        <w:t xml:space="preserve"> </w:t>
      </w:r>
      <w:r w:rsidRPr="00924F81">
        <w:t>Geltungszeitraums.</w:t>
      </w:r>
    </w:p>
    <w:p w14:paraId="1D980E7B" w14:textId="77777777" w:rsidR="004F24AB" w:rsidRDefault="004F24AB" w:rsidP="00C90341">
      <w:pPr>
        <w:pStyle w:val="Listenabsatz"/>
        <w:numPr>
          <w:ilvl w:val="0"/>
          <w:numId w:val="93"/>
        </w:numPr>
        <w:ind w:left="1560"/>
      </w:pPr>
      <w:r w:rsidRPr="004F24AB">
        <w:t>Die Berechnungsgrundlage und -schritte zur Prognose des Konvertierungsentgelts</w:t>
      </w:r>
      <w:r w:rsidRPr="00A227F9">
        <w:t xml:space="preserve"> </w:t>
      </w:r>
      <w:r w:rsidRPr="004F24AB">
        <w:t>und der Konvertierungsumlage.</w:t>
      </w:r>
      <w:ins w:id="395" w:author="Autor">
        <w:r w:rsidR="00C92821">
          <w:t xml:space="preserve"> </w:t>
        </w:r>
      </w:ins>
    </w:p>
    <w:p w14:paraId="6D703D8D" w14:textId="77777777" w:rsidR="004F24AB" w:rsidRDefault="004F24AB" w:rsidP="00C90341">
      <w:pPr>
        <w:pStyle w:val="Listenabsatz"/>
        <w:numPr>
          <w:ilvl w:val="0"/>
          <w:numId w:val="93"/>
        </w:numPr>
        <w:ind w:left="1560"/>
      </w:pPr>
      <w:r w:rsidRPr="004F24AB">
        <w:t>Den monatlichen Saldo des Konvertierungskontos, sobald alle für die Veröffentlichung</w:t>
      </w:r>
      <w:r w:rsidRPr="00A227F9">
        <w:t xml:space="preserve"> </w:t>
      </w:r>
      <w:r w:rsidRPr="004F24AB">
        <w:t>eines Abrechnungsmonats erforderlichen endgültigen Werte</w:t>
      </w:r>
      <w:r w:rsidRPr="00A227F9">
        <w:t xml:space="preserve"> </w:t>
      </w:r>
      <w:r w:rsidRPr="004F24AB">
        <w:t>vorliegen. Bei der Veröffentlichung sind für alle gemäß §</w:t>
      </w:r>
      <w:r w:rsidRPr="00A227F9">
        <w:t> </w:t>
      </w:r>
      <w:del w:id="396" w:author="Autor">
        <w:r w:rsidRPr="00A227F9" w:rsidDel="003B49E7">
          <w:delText>13</w:delText>
        </w:r>
      </w:del>
      <w:ins w:id="397" w:author="Autor">
        <w:r w:rsidR="003B49E7">
          <w:t>25</w:t>
        </w:r>
      </w:ins>
      <w:r w:rsidRPr="004F24AB">
        <w:t xml:space="preserve"> Ziff</w:t>
      </w:r>
      <w:r w:rsidRPr="00A227F9">
        <w:t>er </w:t>
      </w:r>
      <w:r w:rsidRPr="004F24AB">
        <w:t>2</w:t>
      </w:r>
      <w:r w:rsidRPr="00A227F9">
        <w:t>.</w:t>
      </w:r>
      <w:r w:rsidRPr="004F24AB">
        <w:t xml:space="preserve"> auf das Konto zu buchenden Posten die jeweiligen</w:t>
      </w:r>
      <w:r w:rsidRPr="00A227F9">
        <w:t xml:space="preserve"> </w:t>
      </w:r>
      <w:r w:rsidRPr="004F24AB">
        <w:t>Monatsbeträge separat auszuweisen.</w:t>
      </w:r>
    </w:p>
    <w:p w14:paraId="05F64542" w14:textId="77777777" w:rsidR="00931D2D" w:rsidRDefault="004F24AB" w:rsidP="00C90341">
      <w:pPr>
        <w:pStyle w:val="Listenabsatz"/>
        <w:numPr>
          <w:ilvl w:val="0"/>
          <w:numId w:val="93"/>
        </w:numPr>
        <w:ind w:left="1560"/>
      </w:pPr>
      <w:r w:rsidRPr="004F24AB">
        <w:lastRenderedPageBreak/>
        <w:t>Informationen zu Umfang und Preis der zum Zwecke der physischen Konvertierung eingesetzten Maßnahmen unterschieden nach kommerziellen und technischen Maßnahmen, sobald alle für die Veröffentlichung eines Abrechnungsmonats erforderlichen, endgültigen Werte vorliegen.</w:t>
      </w:r>
    </w:p>
    <w:p w14:paraId="53CBB258" w14:textId="77777777" w:rsidR="00931D2D" w:rsidRDefault="00C4720C" w:rsidP="00931D2D">
      <w:pPr>
        <w:pStyle w:val="Listenabsatz"/>
        <w:numPr>
          <w:ilvl w:val="0"/>
          <w:numId w:val="104"/>
        </w:numPr>
        <w:tabs>
          <w:tab w:val="clear" w:pos="1418"/>
          <w:tab w:val="num" w:pos="1246"/>
        </w:tabs>
        <w:ind w:left="1276" w:hanging="425"/>
      </w:pPr>
      <w:r w:rsidRPr="0031642F">
        <w:t xml:space="preserve">VHP-Entgelt, </w:t>
      </w:r>
      <w:r w:rsidR="005E3984" w:rsidRPr="00531DB8">
        <w:t>in EUR/MWh und ct/MWh als Klammerzusatz, einen Monat vor Beginn des Geltungszeitraums</w:t>
      </w:r>
      <w:r w:rsidR="001A14BD">
        <w:t xml:space="preserve"> gemäß</w:t>
      </w:r>
      <w:r w:rsidR="005E3984" w:rsidRPr="00531DB8">
        <w:t xml:space="preserve"> § </w:t>
      </w:r>
      <w:del w:id="398" w:author="Autor">
        <w:r w:rsidR="005E3984" w:rsidRPr="00531DB8" w:rsidDel="003B49E7">
          <w:delText>18</w:delText>
        </w:r>
      </w:del>
      <w:ins w:id="399" w:author="Autor">
        <w:r w:rsidR="003B49E7">
          <w:t>9</w:t>
        </w:r>
      </w:ins>
      <w:r w:rsidR="005E3984" w:rsidRPr="00531DB8">
        <w:t xml:space="preserve"> Ziffer 3.</w:t>
      </w:r>
    </w:p>
    <w:p w14:paraId="4885AABE" w14:textId="77777777" w:rsidR="00C90341" w:rsidRDefault="00C4720C" w:rsidP="00C90341">
      <w:pPr>
        <w:pStyle w:val="Listenabsatz"/>
        <w:numPr>
          <w:ilvl w:val="0"/>
          <w:numId w:val="104"/>
        </w:numPr>
      </w:pPr>
      <w:r w:rsidRPr="0031642F">
        <w:t>Differenzmengenentgelt</w:t>
      </w:r>
      <w:r w:rsidR="00E66C6B">
        <w:t xml:space="preserve"> (EUR/MWh)</w:t>
      </w:r>
      <w:r w:rsidR="001A14BD">
        <w:t xml:space="preserve"> gemäß</w:t>
      </w:r>
      <w:r w:rsidR="005E3984" w:rsidRPr="00531DB8">
        <w:t xml:space="preserve"> § </w:t>
      </w:r>
      <w:del w:id="400" w:author="Autor">
        <w:r w:rsidR="005E3984" w:rsidRPr="00531DB8" w:rsidDel="003B49E7">
          <w:delText>27</w:delText>
        </w:r>
      </w:del>
      <w:ins w:id="401" w:author="Autor">
        <w:r w:rsidR="003B49E7">
          <w:t>15</w:t>
        </w:r>
      </w:ins>
      <w:r w:rsidR="005E3984" w:rsidRPr="00531DB8">
        <w:t xml:space="preserve"> Ziffer 3</w:t>
      </w:r>
      <w:r w:rsidR="005E3984" w:rsidRPr="0031642F">
        <w:t>.</w:t>
      </w:r>
    </w:p>
    <w:p w14:paraId="4AF40D85" w14:textId="77777777" w:rsidR="00C4720C" w:rsidRDefault="00C4720C" w:rsidP="00931D2D">
      <w:pPr>
        <w:pStyle w:val="Listenabsatz"/>
        <w:numPr>
          <w:ilvl w:val="1"/>
          <w:numId w:val="22"/>
        </w:numPr>
        <w:ind w:left="851"/>
      </w:pPr>
      <w:r w:rsidRPr="00663252">
        <w:t>Die Methodik zur Berechnung der Ausgleichsenergieentgelte, die verwendeten Ausgleichsenergieentgelte nach Beendigung der Bilanzierungsperiode sowie die Informationen zur Ermittlung der täglichen positiven und negativen Ausgleichsenergiepreise unter Berücksichtigung der gemäß § 40 Abs. 2 Ziff</w:t>
      </w:r>
      <w:r>
        <w:t>ern</w:t>
      </w:r>
      <w:r w:rsidRPr="00663252">
        <w:t xml:space="preserve"> 1 und 2 GasNZV notwendigen Informationen, insbesondere unverzüglich nach jedem Handelsgeschäft die Entwicklung des Grenzankaufspreises und des Grenzverkaufspreises. Dies beinhaltet die für die Herleitung erforderlichen Informationen, wie den höchsten Regelenergieeinkaufspreis, den niedrigsten Regelenergieverkaufspreis, den mengengewichteten Durchschnittspreis mit einer Anpassung von +/- 2</w:t>
      </w:r>
      <w:r>
        <w:t xml:space="preserve"> Prozent</w:t>
      </w:r>
      <w:r w:rsidRPr="00663252">
        <w:t xml:space="preserve"> sowie, stündlich aktualisiert, die voraussichtlichen Ausgleichsenergiepreise. Die</w:t>
      </w:r>
      <w:r>
        <w:t xml:space="preserve"> Informationen zu den Tageswerten </w:t>
      </w:r>
      <w:r w:rsidRPr="00663252">
        <w:t xml:space="preserve">sind rückwirkend </w:t>
      </w:r>
      <w:r>
        <w:t xml:space="preserve">mindestens </w:t>
      </w:r>
      <w:r w:rsidRPr="00663252">
        <w:t>für die letzten 12 Monate vorzuhalten.</w:t>
      </w:r>
    </w:p>
    <w:p w14:paraId="0FB780A2" w14:textId="77777777" w:rsidR="0079064E" w:rsidRDefault="00C4720C" w:rsidP="00931D2D">
      <w:pPr>
        <w:pStyle w:val="Listenabsatz"/>
        <w:numPr>
          <w:ilvl w:val="1"/>
          <w:numId w:val="22"/>
        </w:numPr>
        <w:ind w:left="851"/>
      </w:pPr>
      <w:r w:rsidRPr="00663252">
        <w:t>Informationen über den Einsatz von interner und externer Regelenergie rückwirkend auf täglicher Basis und für mindestens 12 Monate. Für den Einsatz externer Regelenergie sind insbesondere folgende Informationen zu veröffentlichen: Einsatztag, Lieferort,</w:t>
      </w:r>
      <w:r>
        <w:t xml:space="preserve"> Transportkosten,</w:t>
      </w:r>
      <w:r w:rsidRPr="00663252">
        <w:t xml:space="preserve"> MOL-Rang, Einsatzdauer, Losgröße, Menge, Gasqualität und Arbeitspreis. Für den Einsatz von MOL Rang 4-Produkten sind darüber hinaus auch Informationen zu Produktart, Netzbereich</w:t>
      </w:r>
      <w:r>
        <w:t>/Lokation</w:t>
      </w:r>
      <w:r w:rsidRPr="00663252">
        <w:t>, Losgröße, Zeitraum, Preis und Gasqualität der kontrahierten Dienstleistung zu veröffentlichen.</w:t>
      </w:r>
      <w:r>
        <w:t xml:space="preserve"> Zudem sind Informationen zu Kosten und Laufzeit der für die Beschaffung von Regelenergie in angrenzenden Marktgebieten kontrahierten Kapazitäten zu veröffentlichen.</w:t>
      </w:r>
    </w:p>
    <w:p w14:paraId="0DCE8E1D" w14:textId="77777777" w:rsidR="0079064E" w:rsidRDefault="008E5E1E" w:rsidP="00931D2D">
      <w:pPr>
        <w:pStyle w:val="Listenabsatz"/>
        <w:numPr>
          <w:ilvl w:val="1"/>
          <w:numId w:val="22"/>
        </w:numPr>
        <w:ind w:left="851"/>
      </w:pPr>
      <w:r w:rsidRPr="00663252">
        <w:t xml:space="preserve">Die monatlichen Salden der Bilanzierungsumlagekonten, sobald alle für die Veröffentlichung eines Abrechnungsmonats erforderlichen Werte vorliegen. </w:t>
      </w:r>
      <w:r>
        <w:t xml:space="preserve">Alle nach dem jährlichen Verteilungsschlüssel aufzuteilenden Kosten- und Erlösbestandteile werden zum Zweck der Veröffentlichung vorläufig nach dem Verteilungsschlüssel des Vorjahres den beiden Bilanzierungsumlagekonten zugerechnet. </w:t>
      </w:r>
      <w:del w:id="402" w:author="Autor">
        <w:r w:rsidDel="003B49E7">
          <w:delText xml:space="preserve">Im ersten Jahr erfolgt eine vorläufige Aufteilung der Kosten- und Erlösbestandteile nach dem Verteilungsschlüssel 50:50. </w:delText>
        </w:r>
      </w:del>
      <w:r>
        <w:t xml:space="preserve">Nach Vorliegen des ex post ermittelten jährlichen Verteilungsschlüssels findet eine nachträgliche Korrektur der Veröffentlichung der nach dem jährlichen Verteilungsschlüssel aufzuteilenden Kosten- und Erlöspositionen statt. </w:t>
      </w:r>
      <w:r w:rsidRPr="00663252">
        <w:t xml:space="preserve">Bei der Veröffentlichung sind alle Kosten- und Erlöspositionen </w:t>
      </w:r>
      <w:r>
        <w:t xml:space="preserve">sowie die Liquiditätspuffer </w:t>
      </w:r>
      <w:r w:rsidRPr="00663252">
        <w:t>der Bilanzierungsumlagekonten separat auszuweisen.</w:t>
      </w:r>
    </w:p>
    <w:p w14:paraId="482E980C" w14:textId="77777777" w:rsidR="00444B95" w:rsidRDefault="00C4720C" w:rsidP="00931D2D">
      <w:pPr>
        <w:pStyle w:val="Listenabsatz"/>
        <w:numPr>
          <w:ilvl w:val="1"/>
          <w:numId w:val="22"/>
        </w:numPr>
        <w:ind w:left="851"/>
      </w:pPr>
      <w:r>
        <w:t>J</w:t>
      </w:r>
      <w:r w:rsidRPr="008E5E1E">
        <w:t>eweils eine aussag</w:t>
      </w:r>
      <w:r>
        <w:t>e</w:t>
      </w:r>
      <w:r w:rsidRPr="008E5E1E">
        <w:t xml:space="preserve">kräftige Zusammenfassung der Berichte und Evaluierungen zeitnah nach ihrer Übermittlung an die </w:t>
      </w:r>
      <w:r>
        <w:t>Bundesnetzagentur.</w:t>
      </w:r>
    </w:p>
    <w:p w14:paraId="3E8BCFF6" w14:textId="77777777" w:rsidR="007B58DA" w:rsidRPr="00964C52" w:rsidRDefault="007B58DA" w:rsidP="00964C52">
      <w:pPr>
        <w:pStyle w:val="Listenabsatz"/>
        <w:numPr>
          <w:ilvl w:val="0"/>
          <w:numId w:val="89"/>
        </w:numPr>
      </w:pPr>
      <w:ins w:id="403" w:author="Autor">
        <w:r w:rsidRPr="00964C52">
          <w:rPr>
            <w:rFonts w:cs="Arial"/>
            <w:iCs/>
          </w:rPr>
          <w:lastRenderedPageBreak/>
          <w:t>Sofern der Marktgebietsverantwortliche ein DSM-Regelenergieprodukt mit dem Bilanz</w:t>
        </w:r>
        <w:r w:rsidR="008D4847" w:rsidRPr="008D4847">
          <w:rPr>
            <w:rFonts w:cs="Arial"/>
            <w:iCs/>
          </w:rPr>
          <w:t>kreisverantwortlichen kontrahiert hat, teilt er dem Bilanzkreisverantwortlichen im Falle des Abrufes die Art des abgerufenen DSM-Regelenergieproduktes sowie die Dauer und den Umfang des Abrufs per elektronische</w:t>
        </w:r>
        <w:r w:rsidR="00011707">
          <w:rPr>
            <w:rFonts w:cs="Arial"/>
            <w:iCs/>
          </w:rPr>
          <w:t>n</w:t>
        </w:r>
        <w:r w:rsidR="008D4847" w:rsidRPr="008D4847">
          <w:rPr>
            <w:rFonts w:cs="Arial"/>
            <w:iCs/>
          </w:rPr>
          <w:t xml:space="preserve"> Datenformat REQEST mit. Der Bilanzkreisverantwortliche gibt unverzüglich nach der Kontrahierung die Art des kontrahierten DSM-Regelenergieproduktes sowie im Falle des Abrufes die Dauer und den Umfang des Abrufes an die betroffenen Transportkunden weiter. Der Bilanzkreisverantwortliche versichert, dass er mit dem jeweils betroffenen Transportkunden eine Vereinbarung getroffen hat, die den Transportkunden verpflichtet, den jeweils betroffenen Ausspeisenetzbetreiber über die Art des kontrahierten und gegebenenfalls abgerufenen DSM-Regelenergieproduktes sowie die Dauer und den Umfang des Abrufs unverzüglich zu informieren.</w:t>
        </w:r>
      </w:ins>
    </w:p>
    <w:p w14:paraId="14B5F4C6" w14:textId="77777777" w:rsidR="00CE1213" w:rsidRPr="00E9716F" w:rsidRDefault="002A416D" w:rsidP="002A416D">
      <w:pPr>
        <w:pStyle w:val="berschrift1"/>
      </w:pPr>
      <w:bookmarkStart w:id="404" w:name="_Toc454460061"/>
      <w:commentRangeStart w:id="405"/>
      <w:r>
        <w:t xml:space="preserve">§ </w:t>
      </w:r>
      <w:r w:rsidR="00431D15">
        <w:t>29</w:t>
      </w:r>
      <w:r>
        <w:t xml:space="preserve"> </w:t>
      </w:r>
      <w:r w:rsidR="00CE1213" w:rsidRPr="00E9716F">
        <w:t>Sicherheitsleistung</w:t>
      </w:r>
      <w:bookmarkEnd w:id="379"/>
      <w:r w:rsidR="00CE1213">
        <w:t xml:space="preserve"> </w:t>
      </w:r>
      <w:commentRangeEnd w:id="405"/>
      <w:r w:rsidR="009C3ABB">
        <w:rPr>
          <w:rStyle w:val="Kommentarzeichen"/>
          <w:b w:val="0"/>
          <w:bCs w:val="0"/>
          <w:spacing w:val="0"/>
          <w:kern w:val="0"/>
        </w:rPr>
        <w:commentReference w:id="405"/>
      </w:r>
      <w:bookmarkEnd w:id="404"/>
    </w:p>
    <w:bookmarkEnd w:id="380"/>
    <w:p w14:paraId="237C12B1" w14:textId="77777777" w:rsidR="003D27DE" w:rsidRDefault="000C482C" w:rsidP="00817985">
      <w:pPr>
        <w:numPr>
          <w:ilvl w:val="0"/>
          <w:numId w:val="56"/>
        </w:numPr>
      </w:pPr>
      <w:r w:rsidRPr="00A30246">
        <w:t xml:space="preserve">Der </w:t>
      </w:r>
      <w:r>
        <w:t>Marktgebietsverantwortliche</w:t>
      </w:r>
      <w:r w:rsidRPr="00A30246">
        <w:t xml:space="preserve"> kann in begründeten Fällen für alle </w:t>
      </w:r>
      <w:r w:rsidR="0031580E">
        <w:t>Zahlungsa</w:t>
      </w:r>
      <w:r w:rsidRPr="00A30246">
        <w:t xml:space="preserve">nsprüche aus </w:t>
      </w:r>
      <w:r w:rsidR="00E819A7">
        <w:t xml:space="preserve">dem Bilanzkreisvertrag </w:t>
      </w:r>
      <w:r w:rsidRPr="00A30246">
        <w:t xml:space="preserve">eine angemessene Sicherheitsleistung oder </w:t>
      </w:r>
      <w:r w:rsidR="001E0EE0">
        <w:t xml:space="preserve">eine </w:t>
      </w:r>
      <w:r w:rsidRPr="00A30246">
        <w:t>Vorauszahlung</w:t>
      </w:r>
      <w:r w:rsidR="001E0EE0">
        <w:t xml:space="preserve"> </w:t>
      </w:r>
      <w:r w:rsidR="001E0EE0" w:rsidRPr="00ED15E3">
        <w:t xml:space="preserve">nach </w:t>
      </w:r>
      <w:r w:rsidR="00ED15E3" w:rsidRPr="00ED15E3">
        <w:t xml:space="preserve">§ </w:t>
      </w:r>
      <w:del w:id="406" w:author="Autor">
        <w:r w:rsidR="00F26563" w:rsidDel="00CA075B">
          <w:delText>32</w:delText>
        </w:r>
      </w:del>
      <w:ins w:id="407" w:author="Autor">
        <w:r w:rsidR="00CA075B">
          <w:t>30</w:t>
        </w:r>
      </w:ins>
      <w:r w:rsidRPr="00A30246">
        <w:t xml:space="preserve"> verlangen.</w:t>
      </w:r>
      <w:r w:rsidR="0031580E" w:rsidRPr="0028531B">
        <w:rPr>
          <w:rFonts w:cs="Arial"/>
          <w:szCs w:val="22"/>
        </w:rPr>
        <w:t xml:space="preserve"> </w:t>
      </w:r>
      <w:r w:rsidR="0031580E" w:rsidRPr="00677112">
        <w:rPr>
          <w:rFonts w:cs="Arial"/>
          <w:bCs/>
          <w:szCs w:val="22"/>
        </w:rPr>
        <w:t>Die Sicherheit</w:t>
      </w:r>
      <w:r w:rsidR="001E0EE0">
        <w:rPr>
          <w:rFonts w:cs="Arial"/>
          <w:bCs/>
          <w:szCs w:val="22"/>
        </w:rPr>
        <w:t>sleistung</w:t>
      </w:r>
      <w:r w:rsidR="0031580E" w:rsidRPr="00677112">
        <w:rPr>
          <w:rFonts w:cs="Arial"/>
          <w:bCs/>
          <w:szCs w:val="22"/>
        </w:rPr>
        <w:t xml:space="preserve"> </w:t>
      </w:r>
      <w:r w:rsidR="0031580E">
        <w:rPr>
          <w:rFonts w:cs="Arial"/>
          <w:bCs/>
          <w:szCs w:val="22"/>
        </w:rPr>
        <w:t xml:space="preserve">bzw. Vorauszahlung </w:t>
      </w:r>
      <w:r w:rsidR="0031580E" w:rsidRPr="00677112">
        <w:rPr>
          <w:rFonts w:cs="Arial"/>
          <w:bCs/>
          <w:szCs w:val="22"/>
        </w:rPr>
        <w:t xml:space="preserve">ist gegenüber dem </w:t>
      </w:r>
      <w:r w:rsidR="00C80287">
        <w:rPr>
          <w:rFonts w:cs="Arial"/>
          <w:bCs/>
          <w:szCs w:val="22"/>
        </w:rPr>
        <w:t>Bilanzkreisverantwortlichen</w:t>
      </w:r>
      <w:r w:rsidR="0031580E" w:rsidRPr="00677112">
        <w:rPr>
          <w:rFonts w:cs="Arial"/>
          <w:bCs/>
          <w:szCs w:val="22"/>
        </w:rPr>
        <w:t xml:space="preserve"> </w:t>
      </w:r>
      <w:r w:rsidR="0031580E">
        <w:rPr>
          <w:rFonts w:cs="Arial"/>
          <w:bCs/>
          <w:szCs w:val="22"/>
        </w:rPr>
        <w:t>in Textform</w:t>
      </w:r>
      <w:r w:rsidR="0031580E" w:rsidRPr="00677112">
        <w:rPr>
          <w:rFonts w:cs="Arial"/>
          <w:bCs/>
          <w:szCs w:val="22"/>
        </w:rPr>
        <w:t xml:space="preserve"> </w:t>
      </w:r>
      <w:r w:rsidR="00DB0E29">
        <w:rPr>
          <w:rFonts w:cs="Arial"/>
          <w:bCs/>
          <w:szCs w:val="22"/>
        </w:rPr>
        <w:t xml:space="preserve">anzufordern und </w:t>
      </w:r>
      <w:r w:rsidR="0031580E" w:rsidRPr="00677112">
        <w:rPr>
          <w:rFonts w:cs="Arial"/>
          <w:bCs/>
          <w:szCs w:val="22"/>
        </w:rPr>
        <w:t>zu begründen.</w:t>
      </w:r>
    </w:p>
    <w:p w14:paraId="69E5E412" w14:textId="77777777" w:rsidR="002B2198" w:rsidRPr="00A30246" w:rsidRDefault="002B2198" w:rsidP="00817985">
      <w:pPr>
        <w:numPr>
          <w:ilvl w:val="0"/>
          <w:numId w:val="56"/>
        </w:numPr>
      </w:pPr>
      <w:r w:rsidRPr="00A30246">
        <w:t>Ein begründeter Fall wird insbesondere angenommen, wenn</w:t>
      </w:r>
    </w:p>
    <w:p w14:paraId="336B633A" w14:textId="77777777" w:rsidR="003D27DE" w:rsidRDefault="000C482C" w:rsidP="00817985">
      <w:pPr>
        <w:numPr>
          <w:ilvl w:val="0"/>
          <w:numId w:val="57"/>
        </w:numPr>
      </w:pPr>
      <w:r w:rsidRPr="00A30246">
        <w:t xml:space="preserve">der </w:t>
      </w:r>
      <w:r>
        <w:t>Bilanzkreisverantwortliche</w:t>
      </w:r>
      <w:r w:rsidRPr="00A30246">
        <w:t xml:space="preserve"> </w:t>
      </w:r>
    </w:p>
    <w:p w14:paraId="39CA75FF" w14:textId="77777777" w:rsidR="003D27DE" w:rsidRDefault="000C482C" w:rsidP="00817985">
      <w:pPr>
        <w:numPr>
          <w:ilvl w:val="0"/>
          <w:numId w:val="86"/>
        </w:numPr>
      </w:pPr>
      <w:r w:rsidRPr="00A30246">
        <w:t xml:space="preserve">mit einer fälligen Zahlung </w:t>
      </w:r>
      <w:r w:rsidR="00DB0E29">
        <w:t>in nicht unerhebliche</w:t>
      </w:r>
      <w:r w:rsidR="00733948">
        <w:t>r</w:t>
      </w:r>
      <w:r w:rsidR="00DB0E29">
        <w:t xml:space="preserve"> Höhe</w:t>
      </w:r>
      <w:r w:rsidR="00733948">
        <w:t>,</w:t>
      </w:r>
      <w:r w:rsidR="001E0EE0" w:rsidRPr="001E0EE0">
        <w:rPr>
          <w:rFonts w:cs="Arial"/>
          <w:bCs/>
          <w:iCs/>
        </w:rPr>
        <w:t xml:space="preserve"> </w:t>
      </w:r>
      <w:r w:rsidR="001E0EE0" w:rsidRPr="00840CC5">
        <w:rPr>
          <w:rFonts w:cs="Arial"/>
          <w:bCs/>
          <w:iCs/>
        </w:rPr>
        <w:t xml:space="preserve">d.h. in der Regel mindestens in Höhe von 10% des Entgelts des </w:t>
      </w:r>
      <w:r w:rsidR="00733948">
        <w:rPr>
          <w:rFonts w:cs="Arial"/>
          <w:bCs/>
          <w:iCs/>
        </w:rPr>
        <w:t>Bilanzkreisverantwortlichen</w:t>
      </w:r>
      <w:r w:rsidR="001E0EE0" w:rsidRPr="00840CC5">
        <w:rPr>
          <w:rFonts w:cs="Arial"/>
          <w:bCs/>
          <w:iCs/>
        </w:rPr>
        <w:t xml:space="preserve"> der letzten </w:t>
      </w:r>
      <w:r w:rsidR="00AE0CEC">
        <w:rPr>
          <w:rFonts w:cs="Arial"/>
          <w:bCs/>
          <w:iCs/>
        </w:rPr>
        <w:t>R</w:t>
      </w:r>
      <w:r w:rsidR="001E0EE0" w:rsidRPr="00840CC5">
        <w:rPr>
          <w:rFonts w:cs="Arial"/>
          <w:bCs/>
          <w:iCs/>
        </w:rPr>
        <w:t>echnung oder Abschlagszahlungsforderung,</w:t>
      </w:r>
      <w:r w:rsidR="006F7052" w:rsidRPr="00A30246">
        <w:t xml:space="preserve"> </w:t>
      </w:r>
      <w:r w:rsidRPr="00A30246">
        <w:t xml:space="preserve">in Verzug geraten ist und auch auf </w:t>
      </w:r>
      <w:ins w:id="408" w:author="Autor">
        <w:r w:rsidR="00CA075B" w:rsidRPr="00721617">
          <w:t xml:space="preserve">eine nach Verzugseintritt erklärte schriftliche </w:t>
        </w:r>
      </w:ins>
      <w:del w:id="409" w:author="Autor">
        <w:r w:rsidRPr="00A30246" w:rsidDel="00CA075B">
          <w:delText xml:space="preserve">ausdrückliche </w:delText>
        </w:r>
      </w:del>
      <w:r w:rsidRPr="00A30246">
        <w:t xml:space="preserve">Aufforderung </w:t>
      </w:r>
      <w:ins w:id="410" w:author="Autor">
        <w:r w:rsidR="00CA075B" w:rsidRPr="00721617">
          <w:t xml:space="preserve">unter Androhung der Kündigung </w:t>
        </w:r>
      </w:ins>
      <w:r w:rsidRPr="00A30246">
        <w:t xml:space="preserve">nicht </w:t>
      </w:r>
      <w:ins w:id="411" w:author="Autor">
        <w:r w:rsidR="00CA075B" w:rsidRPr="00721617">
          <w:t>oder nicht vollständig gezahlt</w:t>
        </w:r>
        <w:r w:rsidR="00CA075B" w:rsidRPr="00A30246">
          <w:t xml:space="preserve"> </w:t>
        </w:r>
      </w:ins>
      <w:r w:rsidRPr="00A30246">
        <w:t>gezahlt hat,</w:t>
      </w:r>
      <w:r w:rsidR="00DB0E29">
        <w:t xml:space="preserve"> oder</w:t>
      </w:r>
    </w:p>
    <w:p w14:paraId="271D8DE2" w14:textId="77777777" w:rsidR="003D27DE" w:rsidRDefault="00CA075B" w:rsidP="00817985">
      <w:pPr>
        <w:numPr>
          <w:ilvl w:val="0"/>
          <w:numId w:val="86"/>
        </w:numPr>
      </w:pPr>
      <w:ins w:id="412" w:author="Autor">
        <w:r w:rsidRPr="00721617">
          <w:t xml:space="preserve">zweimal in zwölf Monaten </w:t>
        </w:r>
      </w:ins>
      <w:r w:rsidR="00DB0E29">
        <w:t xml:space="preserve">mit fälligen Zahlungen </w:t>
      </w:r>
      <w:del w:id="413" w:author="Autor">
        <w:r w:rsidR="00DB0E29" w:rsidDel="00CA075B">
          <w:delText xml:space="preserve">wiederholt </w:delText>
        </w:r>
      </w:del>
      <w:r w:rsidR="00DB0E29">
        <w:t xml:space="preserve">in Verzug </w:t>
      </w:r>
      <w:del w:id="414" w:author="Autor">
        <w:r w:rsidR="00DB0E29" w:rsidDel="00CA075B">
          <w:delText>geraten ist</w:delText>
        </w:r>
        <w:r w:rsidR="00733948" w:rsidDel="00CA075B">
          <w:delText xml:space="preserve"> oder</w:delText>
        </w:r>
      </w:del>
      <w:ins w:id="415" w:author="Autor">
        <w:r>
          <w:t>war,</w:t>
        </w:r>
      </w:ins>
    </w:p>
    <w:p w14:paraId="33D8CD33" w14:textId="77777777" w:rsidR="002B2198" w:rsidRPr="00A30246" w:rsidRDefault="002B2198" w:rsidP="00817985">
      <w:pPr>
        <w:numPr>
          <w:ilvl w:val="0"/>
          <w:numId w:val="57"/>
        </w:numPr>
      </w:pPr>
      <w:r w:rsidRPr="00A30246">
        <w:t xml:space="preserve">gegen den </w:t>
      </w:r>
      <w:r>
        <w:t>Bilanzkreisverantwortliche</w:t>
      </w:r>
      <w:r w:rsidRPr="00A30246">
        <w:t xml:space="preserve">n Zwangsvollstreckungsmaßnahmen wegen Geldforderungen (§§ 803 - 882a </w:t>
      </w:r>
      <w:r>
        <w:t>Zivilprozessordnung (</w:t>
      </w:r>
      <w:r w:rsidRPr="00A30246">
        <w:t>ZPO</w:t>
      </w:r>
      <w:r>
        <w:t>)</w:t>
      </w:r>
      <w:r w:rsidRPr="00A30246">
        <w:t>) eingeleitet sind</w:t>
      </w:r>
      <w:r>
        <w:t>, es sei denn, es handelt sich um Geldforderungen in unerheblicher Höhe, oder</w:t>
      </w:r>
    </w:p>
    <w:p w14:paraId="1F44FCEA" w14:textId="77777777" w:rsidR="002B2198" w:rsidRDefault="002B2198" w:rsidP="00817985">
      <w:pPr>
        <w:numPr>
          <w:ilvl w:val="0"/>
          <w:numId w:val="57"/>
        </w:numPr>
      </w:pPr>
      <w:r w:rsidRPr="00A30246">
        <w:t xml:space="preserve">ein Antrag </w:t>
      </w:r>
      <w:r>
        <w:t xml:space="preserve">des Bilanzkreisverantwortlichen </w:t>
      </w:r>
      <w:r w:rsidRPr="00A30246">
        <w:t xml:space="preserve">auf Eröffnung des Insolvenzverfahrens über </w:t>
      </w:r>
      <w:r>
        <w:t>sein</w:t>
      </w:r>
      <w:r w:rsidRPr="00A30246">
        <w:t xml:space="preserve"> Vermögen vorliegt</w:t>
      </w:r>
      <w:r>
        <w:t xml:space="preserve"> oder</w:t>
      </w:r>
    </w:p>
    <w:p w14:paraId="34A75940" w14:textId="77777777" w:rsidR="00CA075B" w:rsidRDefault="00CA075B" w:rsidP="00817985">
      <w:pPr>
        <w:numPr>
          <w:ilvl w:val="0"/>
          <w:numId w:val="57"/>
        </w:numPr>
        <w:rPr>
          <w:ins w:id="416" w:author="Autor"/>
        </w:rPr>
      </w:pPr>
      <w:ins w:id="417" w:author="Autor">
        <w:r w:rsidRPr="002315D3">
          <w:t>aufgrund der Sachlage unter Würdigung der Gesamtumstände die Besorgnis besteht, dass er den Verpflichtungen aus diesem Vertrag nicht, nicht vollständig oder nur verzögert nachkommen wird und der Bilanzkreisverantwortliche dies nicht innerhalb von fünf Werktagen nach der Anforderung der Zahlung im Voraus durch einen geeigneten Nachweis seiner Bonität entkräftet oder</w:t>
        </w:r>
      </w:ins>
    </w:p>
    <w:p w14:paraId="1317C797" w14:textId="77777777" w:rsidR="002B2198" w:rsidRDefault="002B2198" w:rsidP="00817985">
      <w:pPr>
        <w:numPr>
          <w:ilvl w:val="0"/>
          <w:numId w:val="57"/>
        </w:numPr>
      </w:pPr>
      <w:r>
        <w:t>ein Dritter einen Antrag auf Eröffnung des Insolvenzverfahrens über das Vermögen des Bilanzkreisverantwortlichen gestellt hat und der Bilanzkreisverant</w:t>
      </w:r>
      <w:r>
        <w:lastRenderedPageBreak/>
        <w:t>wortliche nicht innerhalb der Frist nach Ziffer 4 Satz 2 das Fehlen eines Eröffnungsgrundes gemäß §§ 17 Abs. 2, 19 Abs. 2 Insolvenzordnung (InsO) nachweist oder</w:t>
      </w:r>
    </w:p>
    <w:p w14:paraId="1250AF72" w14:textId="77777777" w:rsidR="002B2198" w:rsidRPr="00A30246" w:rsidRDefault="002B2198" w:rsidP="00817985">
      <w:pPr>
        <w:numPr>
          <w:ilvl w:val="0"/>
          <w:numId w:val="57"/>
        </w:numPr>
      </w:pPr>
      <w:r>
        <w:t xml:space="preserve">ein früherer Bilanzkreisvertrag zwischen dem Marktgebietsverantwortlichen und dem Bilanzkreisverantwortlichen in den letzten zwei Jahren vor Abschluss des Bilanzkreisvertrages außerordentlich nach § </w:t>
      </w:r>
      <w:del w:id="418" w:author="Autor">
        <w:r w:rsidDel="00CA075B">
          <w:delText>39</w:delText>
        </w:r>
      </w:del>
      <w:ins w:id="419" w:author="Autor">
        <w:r w:rsidR="00CA075B">
          <w:t>38</w:t>
        </w:r>
      </w:ins>
      <w:r>
        <w:t xml:space="preserve"> Ziffer 3 lit. b des Bilanzkreisvertrages wirksam gekündigt worden ist.</w:t>
      </w:r>
    </w:p>
    <w:p w14:paraId="3C6755BF" w14:textId="77777777" w:rsidR="00C760D9" w:rsidRDefault="00C760D9" w:rsidP="00C760D9">
      <w:pPr>
        <w:ind w:left="567"/>
      </w:pPr>
      <w:r w:rsidRPr="00A30246">
        <w:t xml:space="preserve">Darüber hinaus hat der </w:t>
      </w:r>
      <w:r>
        <w:t>Marktgebietsverantwortliche</w:t>
      </w:r>
      <w:r w:rsidRPr="00A30246">
        <w:t xml:space="preserve"> </w:t>
      </w:r>
      <w:r>
        <w:t>das Recht,</w:t>
      </w:r>
      <w:r w:rsidRPr="00A30246">
        <w:t xml:space="preserve"> eine angemessene Sicherheitsleistung oder Leistung einer Vorauszahlung</w:t>
      </w:r>
      <w:r>
        <w:t xml:space="preserve"> zu verlangen</w:t>
      </w:r>
      <w:r w:rsidRPr="00A30246">
        <w:t xml:space="preserve">, </w:t>
      </w:r>
      <w:r>
        <w:t>we</w:t>
      </w:r>
      <w:r w:rsidRPr="00A30246">
        <w:t xml:space="preserve">nn auf Grund einer über den </w:t>
      </w:r>
      <w:r>
        <w:t>Bilanzkreisverantwortliche</w:t>
      </w:r>
      <w:r w:rsidRPr="00A30246">
        <w:t>n eingeholten Auskunft einer allgemein im Geschäftsleben anerkannten Auskunftei</w:t>
      </w:r>
      <w:r>
        <w:t xml:space="preserve"> oder aufgrund einer sonstigen Sachlage eine</w:t>
      </w:r>
      <w:r w:rsidRPr="00A30246">
        <w:t xml:space="preserve"> begründete Besorgnis besteht, dass er den Verpflichtungen aus </w:t>
      </w:r>
      <w:r w:rsidR="00DB0E29">
        <w:t xml:space="preserve">dem Bilanzkreisvertrag </w:t>
      </w:r>
      <w:r w:rsidRPr="00A30246">
        <w:t xml:space="preserve">nicht nachkommen wird und der </w:t>
      </w:r>
      <w:r w:rsidR="00D66BAE">
        <w:t>Bilanzkreisverantwortliche</w:t>
      </w:r>
      <w:r w:rsidR="00D66BAE" w:rsidRPr="00A30246">
        <w:t xml:space="preserve"> </w:t>
      </w:r>
      <w:r w:rsidRPr="00A30246">
        <w:t>dies</w:t>
      </w:r>
      <w:r w:rsidR="00DB0E29">
        <w:t xml:space="preserve"> nach Aufforderung durch den Marktgebietsverantwortlichen</w:t>
      </w:r>
      <w:r w:rsidRPr="00A30246">
        <w:t xml:space="preserve"> nicht innerhalb von 5 Werktagen durch einen geeigneten Nachweis seiner Bonität entkräftet. </w:t>
      </w:r>
      <w:r>
        <w:t>Hierzu können gegebenenfalls geeignete B</w:t>
      </w:r>
      <w:r w:rsidR="008A7994">
        <w:t>o</w:t>
      </w:r>
      <w:r>
        <w:t>nitätsnachweise</w:t>
      </w:r>
      <w:r w:rsidR="00DB0E29">
        <w:t xml:space="preserve"> vorgelegt werden</w:t>
      </w:r>
      <w:r>
        <w:t xml:space="preserve">, </w:t>
      </w:r>
      <w:r w:rsidRPr="00984E2A">
        <w:rPr>
          <w:rFonts w:cs="Arial"/>
          <w:bCs/>
          <w:szCs w:val="22"/>
        </w:rPr>
        <w:t xml:space="preserve">wie z.B. </w:t>
      </w:r>
      <w:r w:rsidR="00DB0E29">
        <w:rPr>
          <w:rFonts w:cs="Arial"/>
          <w:bCs/>
          <w:szCs w:val="22"/>
        </w:rPr>
        <w:t>das Testat eines Wirtschaftsprüfers, eine Bescheinigung eines in der Bundesrepublik Deutschland zum Geschäftsbetrieb befugten Kreditinstituts</w:t>
      </w:r>
      <w:r w:rsidR="003C2829">
        <w:rPr>
          <w:rFonts w:cs="Arial"/>
          <w:bCs/>
          <w:szCs w:val="22"/>
        </w:rPr>
        <w:t xml:space="preserve"> über eine ausreichende Liquidität, </w:t>
      </w:r>
      <w:r w:rsidRPr="00984E2A">
        <w:rPr>
          <w:rFonts w:cs="Arial"/>
          <w:bCs/>
          <w:szCs w:val="22"/>
        </w:rPr>
        <w:t>ein aktuelle</w:t>
      </w:r>
      <w:r w:rsidR="003C2829">
        <w:rPr>
          <w:rFonts w:cs="Arial"/>
          <w:bCs/>
          <w:szCs w:val="22"/>
        </w:rPr>
        <w:t>r</w:t>
      </w:r>
      <w:r w:rsidRPr="00984E2A">
        <w:rPr>
          <w:rFonts w:cs="Arial"/>
          <w:bCs/>
          <w:szCs w:val="22"/>
        </w:rPr>
        <w:t xml:space="preserve"> Geschäftsbericht, </w:t>
      </w:r>
      <w:r>
        <w:rPr>
          <w:rFonts w:cs="Arial"/>
          <w:bCs/>
          <w:szCs w:val="22"/>
        </w:rPr>
        <w:t xml:space="preserve">ein </w:t>
      </w:r>
      <w:r w:rsidRPr="00984E2A">
        <w:rPr>
          <w:rFonts w:cs="Arial"/>
          <w:bCs/>
          <w:szCs w:val="22"/>
        </w:rPr>
        <w:t>Handelsregisterauszug und erforderlichenfalls weitergehende bonitätsrelevante Informationen</w:t>
      </w:r>
      <w:r w:rsidR="003C2829">
        <w:rPr>
          <w:rFonts w:cs="Arial"/>
          <w:bCs/>
          <w:szCs w:val="22"/>
        </w:rPr>
        <w:t>.</w:t>
      </w:r>
      <w:r>
        <w:t xml:space="preserve"> </w:t>
      </w:r>
    </w:p>
    <w:p w14:paraId="6351561A" w14:textId="77777777" w:rsidR="00C760D9" w:rsidRDefault="003C2829" w:rsidP="00C760D9">
      <w:pPr>
        <w:ind w:left="567"/>
        <w:rPr>
          <w:rFonts w:cs="Arial"/>
          <w:szCs w:val="22"/>
        </w:rPr>
      </w:pPr>
      <w:r>
        <w:t>Unbeschadet der vorstehenden Regelung liegt, s</w:t>
      </w:r>
      <w:r w:rsidR="00C760D9">
        <w:t xml:space="preserve">oweit der </w:t>
      </w:r>
      <w:r w:rsidR="00D66BAE">
        <w:t xml:space="preserve">Bilanzkreisverantwortliche </w:t>
      </w:r>
      <w:r w:rsidR="00C760D9">
        <w:t xml:space="preserve">über ein Rating einer anerkannten Rating-Agentur verfügt, eine begründete Besorgnis </w:t>
      </w:r>
      <w:r>
        <w:rPr>
          <w:rFonts w:cs="Arial"/>
          <w:szCs w:val="22"/>
        </w:rPr>
        <w:t xml:space="preserve">jedenfalls auch </w:t>
      </w:r>
      <w:r w:rsidR="00C760D9">
        <w:rPr>
          <w:rFonts w:cs="Arial"/>
          <w:szCs w:val="22"/>
        </w:rPr>
        <w:t>dann vor, wenn sein Rating nicht mindestens</w:t>
      </w:r>
    </w:p>
    <w:p w14:paraId="42611BDB" w14:textId="77777777" w:rsidR="003D27DE" w:rsidRPr="005358A9" w:rsidRDefault="00C760D9" w:rsidP="00817985">
      <w:pPr>
        <w:pStyle w:val="BulletPGL2"/>
        <w:numPr>
          <w:ilvl w:val="0"/>
          <w:numId w:val="93"/>
        </w:numPr>
        <w:ind w:left="992" w:hanging="425"/>
      </w:pPr>
      <w:r w:rsidRPr="005358A9">
        <w:t xml:space="preserve">im Langfristbereich nach Standard &amp; Poors BBB-, </w:t>
      </w:r>
    </w:p>
    <w:p w14:paraId="2276766E" w14:textId="77777777" w:rsidR="003D27DE" w:rsidRPr="005358A9" w:rsidRDefault="00C760D9" w:rsidP="00817985">
      <w:pPr>
        <w:pStyle w:val="BulletPGL2"/>
        <w:numPr>
          <w:ilvl w:val="0"/>
          <w:numId w:val="93"/>
        </w:numPr>
        <w:ind w:left="992" w:hanging="425"/>
      </w:pPr>
      <w:r w:rsidRPr="005358A9">
        <w:t xml:space="preserve">im Langfristbereich nach Fitch BBB-, </w:t>
      </w:r>
    </w:p>
    <w:p w14:paraId="35AA1395" w14:textId="77777777" w:rsidR="003D27DE" w:rsidRPr="005358A9" w:rsidRDefault="00C760D9" w:rsidP="00817985">
      <w:pPr>
        <w:pStyle w:val="BulletPGL2"/>
        <w:numPr>
          <w:ilvl w:val="0"/>
          <w:numId w:val="93"/>
        </w:numPr>
        <w:ind w:left="992" w:hanging="425"/>
      </w:pPr>
      <w:r w:rsidRPr="005358A9">
        <w:t>im Langfristbereich nach Moody’s Baa3,</w:t>
      </w:r>
    </w:p>
    <w:p w14:paraId="58BE08C1" w14:textId="77777777" w:rsidR="003D27DE" w:rsidRPr="005358A9" w:rsidRDefault="00C760D9" w:rsidP="00817985">
      <w:pPr>
        <w:pStyle w:val="BulletPGL2"/>
        <w:numPr>
          <w:ilvl w:val="0"/>
          <w:numId w:val="93"/>
        </w:numPr>
        <w:ind w:left="992" w:hanging="425"/>
      </w:pPr>
      <w:r w:rsidRPr="005358A9">
        <w:t>nach Creditreform (Bonitätsindex 2.0) Risikoklasse II (gemäß Creditreform Rating</w:t>
      </w:r>
      <w:r w:rsidR="00854E8E">
        <w:t>-</w:t>
      </w:r>
      <w:r w:rsidRPr="005358A9">
        <w:t>Map</w:t>
      </w:r>
      <w:r w:rsidR="00C641D4" w:rsidRPr="005358A9">
        <w:t xml:space="preserve"> Deutschland</w:t>
      </w:r>
      <w:r w:rsidRPr="005358A9">
        <w:t xml:space="preserve"> </w:t>
      </w:r>
      <w:r w:rsidR="00444804" w:rsidRPr="005358A9">
        <w:t xml:space="preserve">Stand </w:t>
      </w:r>
      <w:r w:rsidR="00C641D4" w:rsidRPr="005358A9">
        <w:t>30. Juni 2014</w:t>
      </w:r>
      <w:r w:rsidRPr="005358A9">
        <w:t xml:space="preserve">) </w:t>
      </w:r>
    </w:p>
    <w:p w14:paraId="0D62B4D9" w14:textId="77777777" w:rsidR="00C760D9" w:rsidRDefault="00C760D9" w:rsidP="008A7994">
      <w:pPr>
        <w:pStyle w:val="Listenabsatz"/>
        <w:tabs>
          <w:tab w:val="left" w:pos="993"/>
        </w:tabs>
        <w:ind w:left="0" w:firstLine="567"/>
        <w:rPr>
          <w:rFonts w:cs="Arial"/>
          <w:szCs w:val="22"/>
        </w:rPr>
      </w:pPr>
      <w:r>
        <w:rPr>
          <w:rFonts w:cs="Arial"/>
          <w:szCs w:val="22"/>
        </w:rPr>
        <w:t xml:space="preserve">beträgt. </w:t>
      </w:r>
    </w:p>
    <w:p w14:paraId="1EC0AF6B" w14:textId="77777777" w:rsidR="00C760D9" w:rsidRDefault="00C760D9" w:rsidP="00C760D9">
      <w:pPr>
        <w:ind w:left="567"/>
      </w:pPr>
      <w:r>
        <w:rPr>
          <w:rFonts w:cs="Arial"/>
          <w:szCs w:val="22"/>
        </w:rPr>
        <w:t xml:space="preserve">Gleiches gilt, wenn der </w:t>
      </w:r>
      <w:r w:rsidR="00D66BAE">
        <w:t xml:space="preserve">Bilanzkreisverantwortliche </w:t>
      </w:r>
      <w:r>
        <w:rPr>
          <w:rFonts w:cs="Arial"/>
          <w:szCs w:val="22"/>
        </w:rPr>
        <w:t xml:space="preserve">bei einer </w:t>
      </w:r>
      <w:r w:rsidRPr="008C4B30">
        <w:rPr>
          <w:rFonts w:cs="Arial"/>
          <w:szCs w:val="22"/>
        </w:rPr>
        <w:t xml:space="preserve">anderen anerkannten Ratingagentur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w:t>
      </w:r>
      <w:r w:rsidR="003C2829">
        <w:t xml:space="preserve">Ratings </w:t>
      </w:r>
      <w:r>
        <w:t>vor, liegt eine begründete Besorgnis auch dann vor, wenn nur ein</w:t>
      </w:r>
      <w:r w:rsidR="003C2829">
        <w:t xml:space="preserve"> Rating nicht mindestens den vorgena</w:t>
      </w:r>
      <w:r w:rsidR="00970F3A">
        <w:t>nnten Ratingniveaus entspricht.</w:t>
      </w:r>
    </w:p>
    <w:p w14:paraId="61165364" w14:textId="77777777" w:rsidR="00703700" w:rsidRDefault="000C482C" w:rsidP="00703700">
      <w:pPr>
        <w:ind w:left="567"/>
      </w:pPr>
      <w:r w:rsidRPr="00A30246">
        <w:t>Die Daten</w:t>
      </w:r>
      <w:r w:rsidR="00F97281">
        <w:t xml:space="preserve"> und die wesentlichen Inhalte der Auskunft</w:t>
      </w:r>
      <w:r w:rsidRPr="00A30246">
        <w:t xml:space="preserve">, auf denen die begründete Besorgnis </w:t>
      </w:r>
      <w:r w:rsidR="003C2829">
        <w:t xml:space="preserve">im Sinne der Ziffer 2 </w:t>
      </w:r>
      <w:r w:rsidRPr="00A30246">
        <w:t xml:space="preserve">beruht, sind dem </w:t>
      </w:r>
      <w:r>
        <w:t>Bilanzkreisverantwortliche</w:t>
      </w:r>
      <w:r w:rsidRPr="00A30246">
        <w:t xml:space="preserve">n durch den </w:t>
      </w:r>
      <w:r>
        <w:t>Marktgebietsverantwortlichen</w:t>
      </w:r>
      <w:r w:rsidRPr="00A30246">
        <w:t xml:space="preserve"> mit der Anforderung der Sicherheitsleistung vollständig offen zu legen.</w:t>
      </w:r>
      <w:r w:rsidR="00FA09C7">
        <w:t xml:space="preserve"> </w:t>
      </w:r>
    </w:p>
    <w:p w14:paraId="308A1406" w14:textId="77777777" w:rsidR="000C482C" w:rsidRPr="00A30246" w:rsidRDefault="000C482C" w:rsidP="00817985">
      <w:pPr>
        <w:numPr>
          <w:ilvl w:val="0"/>
          <w:numId w:val="56"/>
        </w:numPr>
      </w:pPr>
      <w:r>
        <w:t xml:space="preserve">Arten der </w:t>
      </w:r>
      <w:r w:rsidRPr="00A30246">
        <w:t>Sicherheitsleistungen sind unbedingte unwiderrufliche Bankgarantien, unbedingte unwiderrufliche</w:t>
      </w:r>
      <w:r w:rsidR="00B65949">
        <w:t xml:space="preserve"> </w:t>
      </w:r>
      <w:r w:rsidRPr="00A30246">
        <w:t xml:space="preserve">Unternehmensgarantien (z.B. </w:t>
      </w:r>
      <w:r w:rsidR="002A0F68">
        <w:t xml:space="preserve">harte </w:t>
      </w:r>
      <w:r w:rsidRPr="00A30246">
        <w:t>Patronats- und Organschaftserklärungen</w:t>
      </w:r>
      <w:r>
        <w:t>)</w:t>
      </w:r>
      <w:r w:rsidR="004D00D1">
        <w:t>,</w:t>
      </w:r>
      <w:r w:rsidRPr="00A30246">
        <w:t xml:space="preserve"> unbedingte unwiderrufliche, selbstschuldnerische Bürgschaften</w:t>
      </w:r>
      <w:r w:rsidR="004D00D1">
        <w:t xml:space="preserve"> </w:t>
      </w:r>
      <w:r w:rsidR="00B65949">
        <w:t>ei</w:t>
      </w:r>
      <w:r w:rsidR="00B65949">
        <w:lastRenderedPageBreak/>
        <w:t xml:space="preserve">nes in der Bundesrepublik Deutschland zum Geschäftsbetrieb befugten Kreditinstituts </w:t>
      </w:r>
      <w:r w:rsidR="004D00D1">
        <w:t xml:space="preserve">sowie Hinterlegungen von Geld oder </w:t>
      </w:r>
      <w:r w:rsidR="002A0F68">
        <w:t xml:space="preserve">festverzinslichen </w:t>
      </w:r>
      <w:r w:rsidR="004D00D1">
        <w:t>Wertpapieren</w:t>
      </w:r>
      <w:r w:rsidRPr="00A30246">
        <w:t xml:space="preserve">. Die Auswahl der Art der Sicherheitsleistung obliegt dem </w:t>
      </w:r>
      <w:r>
        <w:t>Bilanzkreisverantwortliche</w:t>
      </w:r>
      <w:r w:rsidRPr="00A30246">
        <w:t>n.</w:t>
      </w:r>
      <w:r w:rsidR="007E64E5" w:rsidRPr="007E64E5">
        <w:t xml:space="preserve"> </w:t>
      </w:r>
      <w:r w:rsidR="007E64E5">
        <w:t xml:space="preserve">Außerdem kann der Marktgebietsverantwortliche Barsicherheiten </w:t>
      </w:r>
      <w:r w:rsidR="002A0F68">
        <w:t xml:space="preserve">oder Forderungsabtretungen </w:t>
      </w:r>
      <w:r w:rsidR="007E64E5">
        <w:t>akzeptieren.</w:t>
      </w:r>
    </w:p>
    <w:p w14:paraId="3C2EE4D9" w14:textId="77777777" w:rsidR="000C482C" w:rsidRPr="00A30246" w:rsidRDefault="000C482C" w:rsidP="00817985">
      <w:pPr>
        <w:numPr>
          <w:ilvl w:val="0"/>
          <w:numId w:val="56"/>
        </w:numPr>
      </w:pPr>
      <w:r w:rsidRPr="00A30246">
        <w:t xml:space="preserve">Die Sicherheit ist innerhalb von </w:t>
      </w:r>
      <w:r w:rsidR="003C2829">
        <w:t>7</w:t>
      </w:r>
      <w:r w:rsidR="002A0F68" w:rsidRPr="00A30246">
        <w:t xml:space="preserve"> </w:t>
      </w:r>
      <w:r w:rsidRPr="00A30246">
        <w:t xml:space="preserve">Werktagen nach ihrer Anforderung vom </w:t>
      </w:r>
      <w:r>
        <w:t>Bilanzkreisverantwortliche</w:t>
      </w:r>
      <w:r w:rsidRPr="00A30246">
        <w:t xml:space="preserve">n an den </w:t>
      </w:r>
      <w:r>
        <w:t>Marktgebietsverantwortlichen</w:t>
      </w:r>
      <w:r w:rsidRPr="00A30246">
        <w:t xml:space="preserve"> zu leis</w:t>
      </w:r>
      <w:r>
        <w:t xml:space="preserve">ten. </w:t>
      </w:r>
      <w:r w:rsidR="00E20A99">
        <w:t xml:space="preserve">Im Fall der Ziffer 2 d) ist die Sicherheit innerhalb von 10 Werktagen zu leisten, wenn der </w:t>
      </w:r>
      <w:r w:rsidR="00C31544">
        <w:t>Bilanzkreisverantwortliche</w:t>
      </w:r>
      <w:r w:rsidR="00E20A99">
        <w:t xml:space="preserve"> nicht innerhalb dieser Frist </w:t>
      </w:r>
      <w:r w:rsidR="00E20A99" w:rsidRPr="00540DA9">
        <w:t xml:space="preserve">das Fehlen eines Eröffnungsgrundes im Sinne von §§ 17 Abs.2, 19 Abs.2 </w:t>
      </w:r>
      <w:r w:rsidR="00C31544">
        <w:t>Insolvenzordnung (</w:t>
      </w:r>
      <w:r w:rsidR="00E20A99" w:rsidRPr="00540DA9">
        <w:t>InsO</w:t>
      </w:r>
      <w:r w:rsidR="00C31544">
        <w:t>)</w:t>
      </w:r>
      <w:r w:rsidR="00E20A99" w:rsidRPr="00540DA9">
        <w:t xml:space="preserve"> nachweist</w:t>
      </w:r>
      <w:r w:rsidR="00E20A99">
        <w:t xml:space="preserve">. </w:t>
      </w:r>
    </w:p>
    <w:p w14:paraId="6E0E3B49" w14:textId="77777777" w:rsidR="000C482C" w:rsidRPr="008066F4" w:rsidRDefault="003C2829" w:rsidP="00817985">
      <w:pPr>
        <w:numPr>
          <w:ilvl w:val="0"/>
          <w:numId w:val="56"/>
        </w:numPr>
      </w:pPr>
      <w:r>
        <w:t>Hinsichtlich der</w:t>
      </w:r>
      <w:r w:rsidR="000C482C" w:rsidRPr="008066F4">
        <w:t xml:space="preserve"> Anforderungen an die einzelnen Arten der Sicherheitsleistungen </w:t>
      </w:r>
      <w:r>
        <w:t>gilt Folgendes</w:t>
      </w:r>
      <w:r w:rsidR="000C482C" w:rsidRPr="008066F4">
        <w:t>:</w:t>
      </w:r>
    </w:p>
    <w:p w14:paraId="33055349" w14:textId="77777777" w:rsidR="003D27DE" w:rsidRDefault="000C482C" w:rsidP="00817985">
      <w:pPr>
        <w:numPr>
          <w:ilvl w:val="0"/>
          <w:numId w:val="58"/>
        </w:numPr>
      </w:pPr>
      <w:r w:rsidRPr="008066F4">
        <w:t>Banksicherheiten sind in Form einer unbedingten, unwiderruflichen und selbstschuldnerischen</w:t>
      </w:r>
      <w:r w:rsidR="00FD3FFD">
        <w:t xml:space="preserve"> B</w:t>
      </w:r>
      <w:r w:rsidRPr="008066F4">
        <w:t xml:space="preserve">ürgschaft bzw. </w:t>
      </w:r>
      <w:r w:rsidR="00FD3FFD">
        <w:t>G</w:t>
      </w:r>
      <w:r w:rsidRPr="008066F4">
        <w:t xml:space="preserve">arantie </w:t>
      </w:r>
      <w:r w:rsidR="00FD3FFD" w:rsidRPr="00BE6C72">
        <w:rPr>
          <w:rFonts w:cs="Arial"/>
          <w:bCs/>
          <w:iCs/>
          <w:szCs w:val="22"/>
        </w:rPr>
        <w:t>eines i</w:t>
      </w:r>
      <w:r w:rsidR="00FD3FFD">
        <w:rPr>
          <w:rFonts w:cs="Arial"/>
          <w:bCs/>
          <w:iCs/>
          <w:szCs w:val="22"/>
        </w:rPr>
        <w:t xml:space="preserve">n der Bundesrepublik Deutschland </w:t>
      </w:r>
      <w:r w:rsidR="00FD3FFD" w:rsidRPr="00BE6C72">
        <w:rPr>
          <w:rFonts w:cs="Arial"/>
          <w:bCs/>
          <w:iCs/>
          <w:szCs w:val="22"/>
        </w:rPr>
        <w:t>zum Geschäftsbetrieb befugten Kreditinstitutes</w:t>
      </w:r>
      <w:r w:rsidR="00FD3FFD" w:rsidRPr="008066F4">
        <w:t xml:space="preserve"> </w:t>
      </w:r>
      <w:r w:rsidRPr="008066F4">
        <w:t>zu leisten. Das Kreditinstitut, welches die Sicherheitsleistung ausstellt, muss mindestens ein Standard &amp; Poor’s Langfrist-Rating von A- bzw. ein Moody’s Langfrist-Rating von A3 aufweisen, oder dem deutschen Sparkassen- bzw. Genossenschaftssektor angehören.</w:t>
      </w:r>
    </w:p>
    <w:p w14:paraId="6E58E36B" w14:textId="77777777" w:rsidR="003D27DE" w:rsidRDefault="000C482C" w:rsidP="00817985">
      <w:pPr>
        <w:numPr>
          <w:ilvl w:val="0"/>
          <w:numId w:val="58"/>
        </w:numPr>
      </w:pPr>
      <w:r w:rsidRPr="008066F4">
        <w:t xml:space="preserve">Für Unternehmensgarantien und Bürgschaften gilt, dass das Unternehmen, welches die Sicherheit leistet, mindestens ein Standard &amp; Poor’s Langfrist-Rating von BBB-, </w:t>
      </w:r>
      <w:r w:rsidR="002A0F68">
        <w:rPr>
          <w:rFonts w:cs="Arial"/>
          <w:szCs w:val="22"/>
        </w:rPr>
        <w:t xml:space="preserve">ein Fitch-Rating von minimal BBB-, </w:t>
      </w:r>
      <w:r w:rsidRPr="008066F4">
        <w:t xml:space="preserve">ein Moody’s Langfrist-Rating von Baa3 oder einen Bonitätsindex von Creditreform </w:t>
      </w:r>
      <w:r w:rsidR="00C31544">
        <w:rPr>
          <w:rFonts w:cs="Arial"/>
          <w:szCs w:val="22"/>
        </w:rPr>
        <w:t>(</w:t>
      </w:r>
      <w:r w:rsidR="00C31544" w:rsidRPr="007D4100">
        <w:rPr>
          <w:rFonts w:cs="Arial"/>
          <w:szCs w:val="22"/>
        </w:rPr>
        <w:t>Bonitätsindex 2.0) von mindestens Risikoklasse II oder besser (gemäß Creditreform Rating</w:t>
      </w:r>
      <w:r w:rsidR="00854E8E">
        <w:rPr>
          <w:rFonts w:cs="Arial"/>
          <w:szCs w:val="22"/>
        </w:rPr>
        <w:t>-</w:t>
      </w:r>
      <w:r w:rsidR="00C31544" w:rsidRPr="007D4100">
        <w:rPr>
          <w:rFonts w:cs="Arial"/>
          <w:szCs w:val="22"/>
        </w:rPr>
        <w:t xml:space="preserve">Map </w:t>
      </w:r>
      <w:r w:rsidR="007D4100" w:rsidRPr="007D4100">
        <w:rPr>
          <w:rFonts w:cs="Arial"/>
          <w:szCs w:val="22"/>
        </w:rPr>
        <w:t xml:space="preserve">Deutschland </w:t>
      </w:r>
      <w:r w:rsidR="00C31544" w:rsidRPr="007D4100">
        <w:rPr>
          <w:rFonts w:cs="Arial"/>
          <w:szCs w:val="22"/>
        </w:rPr>
        <w:t xml:space="preserve">Stand </w:t>
      </w:r>
      <w:r w:rsidR="007D4100" w:rsidRPr="007D4100">
        <w:t>30. Juni 2014</w:t>
      </w:r>
      <w:r w:rsidR="00C31544" w:rsidRPr="007D4100">
        <w:rPr>
          <w:rFonts w:cs="Arial"/>
          <w:szCs w:val="22"/>
        </w:rPr>
        <w:t xml:space="preserve">) </w:t>
      </w:r>
      <w:r w:rsidRPr="007D4100">
        <w:t>aufweisen</w:t>
      </w:r>
      <w:r w:rsidR="002A0F68" w:rsidRPr="007D4100">
        <w:t xml:space="preserve"> muss</w:t>
      </w:r>
      <w:r w:rsidRPr="007D4100">
        <w:t>.</w:t>
      </w:r>
      <w:r w:rsidR="005123B1" w:rsidRPr="007D4100">
        <w:t xml:space="preserve"> Weiterhin darf die Höhe der Unternehmensgarantie</w:t>
      </w:r>
      <w:r w:rsidR="005123B1">
        <w:t xml:space="preserve"> oder Bürgschaft 10 </w:t>
      </w:r>
      <w:r w:rsidR="0059126E">
        <w:t>%</w:t>
      </w:r>
      <w:r w:rsidR="005123B1">
        <w:t xml:space="preserve"> des haftenden Eigenkapitals </w:t>
      </w:r>
      <w:r w:rsidR="00312A28">
        <w:t xml:space="preserve">des Sicherheitengebers </w:t>
      </w:r>
      <w:r w:rsidR="005123B1">
        <w:t>nicht übersteigen. Dieses ist durch den Bilanzkreisverantwortlichen gegenüber dem Marktgebietsverantwortlichen mit der Beibringung der Sicherheitsleistung nachzuweisen.</w:t>
      </w:r>
      <w:r w:rsidR="00335B18">
        <w:t xml:space="preserve"> </w:t>
      </w:r>
    </w:p>
    <w:p w14:paraId="63198026" w14:textId="77777777" w:rsidR="003D27DE" w:rsidRDefault="000C482C" w:rsidP="00817985">
      <w:pPr>
        <w:numPr>
          <w:ilvl w:val="0"/>
          <w:numId w:val="58"/>
        </w:numPr>
      </w:pPr>
      <w:r w:rsidRPr="008066F4">
        <w:t xml:space="preserve">Barsicherheiten sind durch Einzahlung auf ein vom Marktgebietsverantwortlichen benanntes Konto zu leisten. Sie werden zu dem von der </w:t>
      </w:r>
      <w:r w:rsidR="00791435">
        <w:t>D</w:t>
      </w:r>
      <w:r w:rsidRPr="008066F4">
        <w:t>eutschen Bundesbank am ersten Bankentag des Rechnungsmonats bekanntgegebenen Basiszinssatz verzinst.</w:t>
      </w:r>
      <w:r w:rsidR="005123B1" w:rsidRPr="005123B1">
        <w:t xml:space="preserve"> </w:t>
      </w:r>
      <w:r w:rsidR="005123B1">
        <w:t xml:space="preserve">Alternativ ist auch eine Guthabenverpfändung eines vom Bilanzkreisverantwortlichen </w:t>
      </w:r>
      <w:r w:rsidR="00DC0BFC">
        <w:t>bei einem</w:t>
      </w:r>
      <w:r w:rsidR="00DC0BFC" w:rsidRPr="00BE6C72">
        <w:rPr>
          <w:rFonts w:cs="Arial"/>
          <w:bCs/>
          <w:iCs/>
          <w:szCs w:val="22"/>
        </w:rPr>
        <w:t xml:space="preserve"> i</w:t>
      </w:r>
      <w:r w:rsidR="00DC0BFC">
        <w:rPr>
          <w:rFonts w:cs="Arial"/>
          <w:bCs/>
          <w:iCs/>
          <w:szCs w:val="22"/>
        </w:rPr>
        <w:t xml:space="preserve">n der Bundesrepublik Deutschland </w:t>
      </w:r>
      <w:r w:rsidR="00DC0BFC" w:rsidRPr="00BE6C72">
        <w:rPr>
          <w:rFonts w:cs="Arial"/>
          <w:bCs/>
          <w:iCs/>
          <w:szCs w:val="22"/>
        </w:rPr>
        <w:t>zum Geschäftsbetrieb befugten Kreditinstitut</w:t>
      </w:r>
      <w:r w:rsidR="00DC0BFC">
        <w:t xml:space="preserve"> </w:t>
      </w:r>
      <w:r w:rsidR="005123B1">
        <w:t>geführten Kontos zugunsten des Marktgebietsverantwortlichen möglich.</w:t>
      </w:r>
    </w:p>
    <w:p w14:paraId="64560A71" w14:textId="77777777" w:rsidR="003D27DE" w:rsidRDefault="00335B18" w:rsidP="00817985">
      <w:pPr>
        <w:numPr>
          <w:ilvl w:val="0"/>
          <w:numId w:val="58"/>
        </w:numPr>
      </w:pPr>
      <w:r>
        <w:t>Eine</w:t>
      </w:r>
      <w:r w:rsidR="000C482C" w:rsidRPr="008066F4">
        <w:t xml:space="preserv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53DB8CAE" w14:textId="77777777" w:rsidR="003D27DE" w:rsidRDefault="00F37F8A" w:rsidP="00817985">
      <w:pPr>
        <w:numPr>
          <w:ilvl w:val="0"/>
          <w:numId w:val="56"/>
        </w:numPr>
      </w:pPr>
      <w:r>
        <w:t>Die Höhe der Sicherheitsleistung beläuft sich auf den höheren der jeweils folgenden Werte:</w:t>
      </w:r>
    </w:p>
    <w:p w14:paraId="28B0E42D" w14:textId="77777777"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lastRenderedPageBreak/>
        <w:t xml:space="preserve">die maximale monatliche Forderungshöhe aus den Bilanzkreisabrechnungen der letzten 12 Monate gegenüber dem </w:t>
      </w:r>
      <w:r>
        <w:t>betreffenden</w:t>
      </w:r>
      <w:r w:rsidRPr="00D209F3">
        <w:t xml:space="preserve"> Bilanzkreisverantwortlichen zuzüglich einer durchschnittlichen Monatsabrechnung aus den letzten 12 Monaten gegenüber dem </w:t>
      </w:r>
      <w:r>
        <w:t>betreffenden</w:t>
      </w:r>
      <w:r w:rsidRPr="00D209F3">
        <w:t xml:space="preserve"> Bilanzkreisverantwortlichen.</w:t>
      </w:r>
      <w:r>
        <w:t xml:space="preserve"> </w:t>
      </w:r>
      <w:r w:rsidRPr="00D209F3">
        <w:t>Für den Fall, dass zumindest ein, aber noch keine 12 Monate abgerechnet sind, wird die Höhe der Sicherheitsleistung entsprechend aus den (der) bisher erfolgten Bilanzkreisabrechnung(en) ermit</w:t>
      </w:r>
      <w:r>
        <w:t>telt;</w:t>
      </w:r>
    </w:p>
    <w:p w14:paraId="252E5A95" w14:textId="77777777"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die voraussichtlich</w:t>
      </w:r>
      <w:r>
        <w:t>e Forderungshöhe aufgrund der</w:t>
      </w:r>
      <w:r w:rsidRPr="00D209F3">
        <w:t xml:space="preserve"> abzurechnende</w:t>
      </w:r>
      <w:r>
        <w:t>n</w:t>
      </w:r>
      <w:r w:rsidRPr="00D209F3">
        <w:t xml:space="preserve"> Menge</w:t>
      </w:r>
      <w:r>
        <w:t xml:space="preserve"> seit der letzten Abrechnung bis zum Zeitpunkt der Anforderung der Sicherheitsleistung. </w:t>
      </w:r>
      <w:r w:rsidRPr="00D209F3">
        <w:t>Für den Fall, dass eine erfolgreiche Korrektur der Allokationsdaten bis M+12 Werktagen bzw. ein Clearing bis z</w:t>
      </w:r>
      <w:r>
        <w:t>um Zeitpunkt M</w:t>
      </w:r>
      <w:del w:id="420" w:author="Autor">
        <w:r w:rsidDel="00353F90">
          <w:delText xml:space="preserve"> </w:delText>
        </w:r>
      </w:del>
      <w:r>
        <w:t>+</w:t>
      </w:r>
      <w:del w:id="421" w:author="Autor">
        <w:r w:rsidDel="00353F90">
          <w:delText xml:space="preserve"> </w:delText>
        </w:r>
      </w:del>
      <w:r>
        <w:t xml:space="preserve">2 Monate – 10 </w:t>
      </w:r>
      <w:r w:rsidRPr="00D209F3">
        <w:t xml:space="preserve">Werktage </w:t>
      </w:r>
      <w:r w:rsidR="00335B18">
        <w:t xml:space="preserve">entsprechend den </w:t>
      </w:r>
      <w:r w:rsidR="00DC0BFC">
        <w:t>Regelungen</w:t>
      </w:r>
      <w:r w:rsidR="00335B18">
        <w:t xml:space="preserve"> des Bilanzkreisvertrages </w:t>
      </w:r>
      <w:r w:rsidRPr="00D209F3">
        <w:t xml:space="preserve">stattgefunden hat, ist die Sicherheitsleistung </w:t>
      </w:r>
      <w:r>
        <w:t xml:space="preserve">anteilig </w:t>
      </w:r>
      <w:r w:rsidRPr="00D209F3">
        <w:t>un</w:t>
      </w:r>
      <w:r>
        <w:t>verzüglich zurück zu erstatten.</w:t>
      </w:r>
    </w:p>
    <w:p w14:paraId="7E55BD7F" w14:textId="77777777" w:rsidR="00F37F8A" w:rsidRPr="001F6E62" w:rsidRDefault="00335B18" w:rsidP="00522399">
      <w:pPr>
        <w:autoSpaceDE w:val="0"/>
        <w:autoSpaceDN w:val="0"/>
        <w:adjustRightInd w:val="0"/>
        <w:ind w:left="567"/>
        <w:rPr>
          <w:rFonts w:ascii="Helvetica" w:hAnsi="Helvetica" w:cs="Helvetica"/>
          <w:szCs w:val="22"/>
        </w:rPr>
      </w:pPr>
      <w:r>
        <w:rPr>
          <w:rFonts w:ascii="Helvetica" w:hAnsi="Helvetica" w:cs="Helvetica"/>
          <w:szCs w:val="22"/>
        </w:rPr>
        <w:t>Im Falle des</w:t>
      </w:r>
      <w:r w:rsidR="00F37F8A" w:rsidRPr="001F6E62">
        <w:rPr>
          <w:rFonts w:ascii="Helvetica" w:hAnsi="Helvetica" w:cs="Helvetica"/>
          <w:szCs w:val="22"/>
        </w:rPr>
        <w:t xml:space="preserve"> </w:t>
      </w:r>
      <w:r>
        <w:rPr>
          <w:rFonts w:ascii="Helvetica" w:hAnsi="Helvetica" w:cs="Helvetica"/>
          <w:szCs w:val="22"/>
        </w:rPr>
        <w:t>N</w:t>
      </w:r>
      <w:r w:rsidR="00F37F8A" w:rsidRPr="001F6E62">
        <w:rPr>
          <w:rFonts w:ascii="Helvetica" w:hAnsi="Helvetica" w:cs="Helvetica"/>
          <w:szCs w:val="22"/>
        </w:rPr>
        <w:t>euab</w:t>
      </w:r>
      <w:r>
        <w:rPr>
          <w:rFonts w:ascii="Helvetica" w:hAnsi="Helvetica" w:cs="Helvetica"/>
          <w:szCs w:val="22"/>
        </w:rPr>
        <w:t>schlusses</w:t>
      </w:r>
      <w:r w:rsidR="00DC0BFC">
        <w:rPr>
          <w:rFonts w:ascii="Helvetica" w:hAnsi="Helvetica" w:cs="Helvetica"/>
          <w:szCs w:val="22"/>
        </w:rPr>
        <w:t xml:space="preserve"> </w:t>
      </w:r>
      <w:r>
        <w:rPr>
          <w:rFonts w:ascii="Helvetica" w:hAnsi="Helvetica" w:cs="Helvetica"/>
          <w:szCs w:val="22"/>
        </w:rPr>
        <w:t>eines</w:t>
      </w:r>
      <w:r w:rsidR="00F37F8A" w:rsidRPr="001F6E62">
        <w:rPr>
          <w:rFonts w:ascii="Helvetica" w:hAnsi="Helvetica" w:cs="Helvetica"/>
          <w:szCs w:val="22"/>
        </w:rPr>
        <w:t xml:space="preserve"> Bilanzkreisvertr</w:t>
      </w:r>
      <w:r>
        <w:rPr>
          <w:rFonts w:ascii="Helvetica" w:hAnsi="Helvetica" w:cs="Helvetica"/>
          <w:szCs w:val="22"/>
        </w:rPr>
        <w:t>ages</w:t>
      </w:r>
      <w:r w:rsidR="00DA14FA" w:rsidRPr="001F6E62">
        <w:rPr>
          <w:rFonts w:ascii="Helvetica" w:hAnsi="Helvetica" w:cs="Helvetica"/>
          <w:szCs w:val="22"/>
        </w:rPr>
        <w:t xml:space="preserve"> hat der Marktgebietsverantwortliche das Recht, </w:t>
      </w:r>
      <w:r>
        <w:rPr>
          <w:rFonts w:ascii="Helvetica" w:hAnsi="Helvetica" w:cs="Helvetica"/>
          <w:szCs w:val="22"/>
        </w:rPr>
        <w:t xml:space="preserve">in Abweichung von </w:t>
      </w:r>
      <w:r w:rsidR="00DC0BFC">
        <w:rPr>
          <w:rFonts w:ascii="Helvetica" w:hAnsi="Helvetica" w:cs="Helvetica"/>
          <w:szCs w:val="22"/>
        </w:rPr>
        <w:t xml:space="preserve">Ziffer 6a) und b) </w:t>
      </w:r>
      <w:r w:rsidR="00DA14FA" w:rsidRPr="001F6E62">
        <w:rPr>
          <w:rFonts w:ascii="Helvetica" w:hAnsi="Helvetica" w:cs="Helvetica"/>
          <w:szCs w:val="22"/>
        </w:rPr>
        <w:t xml:space="preserve">unter den Voraussetzungen der Ziffer 2, </w:t>
      </w:r>
      <w:r w:rsidR="00ED7815" w:rsidRPr="001F6E62">
        <w:rPr>
          <w:rFonts w:ascii="Helvetica" w:hAnsi="Helvetica" w:cs="Helvetica"/>
          <w:szCs w:val="22"/>
        </w:rPr>
        <w:t xml:space="preserve">wie dem Vorliegen </w:t>
      </w:r>
      <w:r w:rsidR="00DA14FA" w:rsidRPr="001F6E62">
        <w:rPr>
          <w:rFonts w:ascii="Helvetica" w:hAnsi="Helvetica" w:cs="Helvetica"/>
          <w:szCs w:val="22"/>
        </w:rPr>
        <w:t>eine</w:t>
      </w:r>
      <w:r w:rsidR="00ED7815" w:rsidRPr="001F6E62">
        <w:rPr>
          <w:rFonts w:ascii="Helvetica" w:hAnsi="Helvetica" w:cs="Helvetica"/>
          <w:szCs w:val="22"/>
        </w:rPr>
        <w:t>r</w:t>
      </w:r>
      <w:r w:rsidR="00DA14FA" w:rsidRPr="001F6E62">
        <w:rPr>
          <w:rFonts w:ascii="Helvetica" w:hAnsi="Helvetica" w:cs="Helvetica"/>
          <w:szCs w:val="22"/>
        </w:rPr>
        <w:t xml:space="preserve"> begründete</w:t>
      </w:r>
      <w:r w:rsidR="00ED7815" w:rsidRPr="001F6E62">
        <w:rPr>
          <w:rFonts w:ascii="Helvetica" w:hAnsi="Helvetica" w:cs="Helvetica"/>
          <w:szCs w:val="22"/>
        </w:rPr>
        <w:t>n</w:t>
      </w:r>
      <w:r w:rsidR="00DA14FA" w:rsidRPr="001F6E62">
        <w:rPr>
          <w:rFonts w:ascii="Helvetica" w:hAnsi="Helvetica" w:cs="Helvetica"/>
          <w:szCs w:val="22"/>
        </w:rPr>
        <w:t xml:space="preserve"> Besorgnis,</w:t>
      </w:r>
      <w:r w:rsidR="00F37F8A" w:rsidRPr="001F6E62">
        <w:rPr>
          <w:rFonts w:ascii="Helvetica" w:hAnsi="Helvetica" w:cs="Helvetica"/>
          <w:szCs w:val="22"/>
        </w:rPr>
        <w:t xml:space="preserve"> </w:t>
      </w:r>
      <w:r w:rsidR="00DA14FA" w:rsidRPr="001F6E62">
        <w:rPr>
          <w:rFonts w:ascii="Helvetica" w:hAnsi="Helvetica" w:cs="Helvetica"/>
          <w:szCs w:val="22"/>
        </w:rPr>
        <w:t>eine</w:t>
      </w:r>
      <w:r w:rsidR="00F37F8A" w:rsidRPr="001F6E62">
        <w:rPr>
          <w:rFonts w:ascii="Helvetica" w:hAnsi="Helvetica" w:cs="Helvetica"/>
          <w:szCs w:val="22"/>
        </w:rPr>
        <w:t xml:space="preserve"> Sicherheitsleistung</w:t>
      </w:r>
      <w:r w:rsidR="00DA14FA" w:rsidRPr="001F6E62">
        <w:rPr>
          <w:rFonts w:ascii="Helvetica" w:hAnsi="Helvetica" w:cs="Helvetica"/>
          <w:szCs w:val="22"/>
        </w:rPr>
        <w:t xml:space="preserve"> in Höhe von</w:t>
      </w:r>
      <w:r w:rsidR="00F37F8A" w:rsidRPr="001F6E62">
        <w:rPr>
          <w:rFonts w:ascii="Helvetica" w:hAnsi="Helvetica" w:cs="Helvetica"/>
          <w:szCs w:val="22"/>
        </w:rPr>
        <w:t xml:space="preserve"> 100.000,- €</w:t>
      </w:r>
      <w:r w:rsidR="00AE0F78" w:rsidRPr="001F6E62">
        <w:rPr>
          <w:rFonts w:ascii="Helvetica" w:hAnsi="Helvetica" w:cs="Helvetica"/>
          <w:szCs w:val="22"/>
        </w:rPr>
        <w:t xml:space="preserve"> zu verlangen</w:t>
      </w:r>
      <w:r>
        <w:rPr>
          <w:rFonts w:ascii="Helvetica" w:hAnsi="Helvetica" w:cs="Helvetica"/>
          <w:szCs w:val="22"/>
        </w:rPr>
        <w:t>.</w:t>
      </w:r>
      <w:r w:rsidR="00F37F8A" w:rsidRPr="001F6E62">
        <w:rPr>
          <w:rFonts w:ascii="Helvetica" w:hAnsi="Helvetica" w:cs="Helvetica"/>
          <w:szCs w:val="22"/>
        </w:rPr>
        <w:t xml:space="preserve"> Nach Ablauf des ersten Liefermonats hat der Marktgebietsverantwortliche eine Berechnung der Höhe der Sicherheitsleistung entsprechend Ziffer </w:t>
      </w:r>
      <w:r w:rsidR="00DC0BFC">
        <w:rPr>
          <w:rFonts w:ascii="Helvetica" w:hAnsi="Helvetica" w:cs="Helvetica"/>
          <w:szCs w:val="22"/>
        </w:rPr>
        <w:t>6</w:t>
      </w:r>
      <w:r w:rsidR="00F37F8A" w:rsidRPr="001F6E62">
        <w:rPr>
          <w:rFonts w:ascii="Helvetica" w:hAnsi="Helvetica" w:cs="Helvetica"/>
          <w:szCs w:val="22"/>
        </w:rPr>
        <w:t xml:space="preserve"> b) vorzunehmen.</w:t>
      </w:r>
    </w:p>
    <w:p w14:paraId="3A53BA42" w14:textId="77777777" w:rsidR="00A65F85" w:rsidRPr="008066F4" w:rsidRDefault="00A65F85" w:rsidP="00817985">
      <w:pPr>
        <w:numPr>
          <w:ilvl w:val="0"/>
          <w:numId w:val="56"/>
        </w:numPr>
      </w:pPr>
      <w:r w:rsidRPr="008066F4">
        <w:t xml:space="preserve">Der Marktgebietsverantwortliche </w:t>
      </w:r>
      <w:r>
        <w:t>kann eine geleistete Sicherheit in Anspruch nehmen, wenn er nach Verzugseintritt eine Zahlungserinnerung ausgesprochen hat und die mit der Zahlungserinnerung gesetzte angemessene Frist fruchtlos verstrichen ist</w:t>
      </w:r>
      <w:r w:rsidRPr="00A30246">
        <w:t>.</w:t>
      </w:r>
      <w:r>
        <w:t xml:space="preserve"> In einem solchen Fall kann der Marktgebietsverantwortliche die in Anspruch genommene Sicherheit unter den Voraussetzungen der Ziffer 8 nachfordern. </w:t>
      </w:r>
      <w:r w:rsidRPr="00A30246">
        <w:t xml:space="preserve">Die Sicherheit ist innerhalb von </w:t>
      </w:r>
      <w:r>
        <w:t>7</w:t>
      </w:r>
      <w:r w:rsidRPr="00A30246">
        <w:t xml:space="preserve"> Werktagen nach ihrer Anforderung vom </w:t>
      </w:r>
      <w:r>
        <w:t>Bilanzkreisverantwortlichen</w:t>
      </w:r>
      <w:r w:rsidRPr="00A30246">
        <w:t xml:space="preserve"> zu leis</w:t>
      </w:r>
      <w:r>
        <w:t>ten.</w:t>
      </w:r>
    </w:p>
    <w:p w14:paraId="391D390A" w14:textId="77777777" w:rsidR="003D27DE" w:rsidRDefault="008066F4" w:rsidP="00817985">
      <w:pPr>
        <w:numPr>
          <w:ilvl w:val="0"/>
          <w:numId w:val="56"/>
        </w:numPr>
      </w:pPr>
      <w:r w:rsidRPr="008066F4">
        <w:t>Eine Sicherheitsleistung ist</w:t>
      </w:r>
      <w:r w:rsidR="00E20A99">
        <w:t xml:space="preserve"> unverzüglich</w:t>
      </w:r>
      <w:r w:rsidRPr="008066F4">
        <w:t xml:space="preserve"> zurückzugeben, wenn die Voraussetzungen zu deren Erhebung entfallen sind. Der Marktgebietsverantwortliche hat das Fortbestehen eines begründeten Falles jeweils </w:t>
      </w:r>
      <w:r w:rsidR="009B21F6">
        <w:t xml:space="preserve">mindestens </w:t>
      </w:r>
      <w:r w:rsidRPr="008066F4">
        <w:t xml:space="preserve">halbjährlich zu überprüfen. </w:t>
      </w:r>
      <w:r w:rsidR="009B21F6">
        <w:t>Der Marktgebietsverantwortliche prüft bei Fortbestehen</w:t>
      </w:r>
      <w:r w:rsidR="00335B18">
        <w:t xml:space="preserve"> der Voraussetzungen für die Erhebung der Sicherheitsleistung</w:t>
      </w:r>
      <w:r w:rsidR="009B21F6">
        <w:t xml:space="preserve">, ob die Höhe der Sicherheitsleistung der in Ziffer </w:t>
      </w:r>
      <w:r w:rsidR="00335B18">
        <w:t>6</w:t>
      </w:r>
      <w:r w:rsidR="009B21F6">
        <w:t xml:space="preserve"> beschriebenen Höhe entspricht. </w:t>
      </w:r>
      <w:r w:rsidRPr="008066F4">
        <w:t xml:space="preserve">Falls die vorgenannte Prüfung ergibt, dass der realisierbare Wert aller Sicherheitsleistungen </w:t>
      </w:r>
      <w:r w:rsidR="00F37F8A">
        <w:t xml:space="preserve">den anzuwendenden Wert gemäß Ziffer </w:t>
      </w:r>
      <w:r w:rsidR="00335B18">
        <w:t>6</w:t>
      </w:r>
      <w:r w:rsidR="00F37F8A">
        <w:t xml:space="preserve"> </w:t>
      </w:r>
      <w:r w:rsidRPr="008066F4">
        <w:t xml:space="preserve">nicht nur </w:t>
      </w:r>
      <w:r w:rsidR="00335B18">
        <w:t xml:space="preserve">vorübergehend </w:t>
      </w:r>
      <w:r w:rsidRPr="008066F4">
        <w:t xml:space="preserve">übersteigt, hat der Marktgebietsverantwortliche entsprechende Anteile der Sicherheitsleistung zurückzugeben. Sollten mehrere Sicherheiten geleistet worden sein, steht dem Marktgebietsverantwortlichen das Recht zu, eine der geleisteten Sicherheiten auszuwählen und zurückzugeben. Soweit der realisierbare Wert aller Sicherheitsleistungen </w:t>
      </w:r>
      <w:r w:rsidR="00F37F8A">
        <w:t xml:space="preserve">den anzuwendenden Wert gemäß Ziffer </w:t>
      </w:r>
      <w:r w:rsidR="00DC0BFC">
        <w:t>6</w:t>
      </w:r>
      <w:r w:rsidRPr="008066F4">
        <w:t xml:space="preserve"> nicht nur </w:t>
      </w:r>
      <w:r w:rsidR="00F37F8A">
        <w:t>unwesentlich</w:t>
      </w:r>
      <w:r w:rsidRPr="008066F4">
        <w:t xml:space="preserve"> unterschreitet, kann der Marktgebietsverantwortliche eine Anpassung der Sicherheitsleistung verlangen.</w:t>
      </w:r>
    </w:p>
    <w:p w14:paraId="3121FDEA" w14:textId="77777777" w:rsidR="00335B18" w:rsidRPr="006B257D" w:rsidRDefault="006B257D" w:rsidP="006B257D">
      <w:pPr>
        <w:pStyle w:val="berschrift1"/>
      </w:pPr>
      <w:bookmarkStart w:id="422" w:name="_Toc454460062"/>
      <w:commentRangeStart w:id="423"/>
      <w:r>
        <w:lastRenderedPageBreak/>
        <w:t>§ 3</w:t>
      </w:r>
      <w:r w:rsidR="00431D15">
        <w:t>0</w:t>
      </w:r>
      <w:r>
        <w:t xml:space="preserve"> </w:t>
      </w:r>
      <w:r w:rsidR="00335B18" w:rsidRPr="00335B18">
        <w:t>Vorauszahlung</w:t>
      </w:r>
      <w:r w:rsidR="00431D15">
        <w:t xml:space="preserve"> </w:t>
      </w:r>
      <w:commentRangeEnd w:id="423"/>
      <w:r w:rsidR="009C3ABB">
        <w:rPr>
          <w:rStyle w:val="Kommentarzeichen"/>
          <w:b w:val="0"/>
          <w:bCs w:val="0"/>
          <w:spacing w:val="0"/>
          <w:kern w:val="0"/>
        </w:rPr>
        <w:commentReference w:id="423"/>
      </w:r>
      <w:bookmarkEnd w:id="422"/>
    </w:p>
    <w:p w14:paraId="0016C637" w14:textId="77777777" w:rsidR="003D27DE" w:rsidDel="009912D2" w:rsidRDefault="00335B18" w:rsidP="00817985">
      <w:pPr>
        <w:numPr>
          <w:ilvl w:val="0"/>
          <w:numId w:val="87"/>
        </w:numPr>
        <w:rPr>
          <w:del w:id="424" w:author="Autor"/>
        </w:rPr>
      </w:pPr>
      <w:del w:id="425" w:author="Autor">
        <w:r w:rsidRPr="00335B18" w:rsidDel="009912D2">
          <w:delText>Der Bilanzkreisverantwortliche ist</w:delText>
        </w:r>
        <w:r w:rsidR="00E16944" w:rsidDel="009912D2">
          <w:delText xml:space="preserve"> </w:delText>
        </w:r>
        <w:r w:rsidRPr="00335B18" w:rsidDel="009912D2">
          <w:delText xml:space="preserve">berechtigt, die Pflicht zur Stellung einer Sicherheitsleistung gemäß den Regelungen des </w:delText>
        </w:r>
        <w:r w:rsidR="00444804" w:rsidRPr="00F26563" w:rsidDel="009912D2">
          <w:delText>§</w:delText>
        </w:r>
        <w:r w:rsidR="00F26563" w:rsidRPr="00F26563" w:rsidDel="009912D2">
          <w:delText xml:space="preserve"> </w:delText>
        </w:r>
        <w:r w:rsidR="00F26563" w:rsidDel="009912D2">
          <w:delText>31</w:delText>
        </w:r>
        <w:r w:rsidRPr="00335B18" w:rsidDel="009912D2">
          <w:delText xml:space="preserve"> durch monatliche Vorauszahlungen abzuwenden. Zur Abwendung der Sicherheitsleistung hat der Bilanzkreisverantwortliche gegenüber dem Marktgebietsverantwortlichen innerhalb von fünf Werktagen nach Anforderung der Sicherheitsleistung in Textform zu erklären, dass er anstelle der Sicherheitsleistung Vorauszahlung leisten wird. </w:delText>
        </w:r>
      </w:del>
    </w:p>
    <w:p w14:paraId="04BED50C" w14:textId="77777777" w:rsidR="00BA1997" w:rsidRPr="00335B18" w:rsidDel="009912D2" w:rsidRDefault="00BA1997" w:rsidP="00817985">
      <w:pPr>
        <w:numPr>
          <w:ilvl w:val="0"/>
          <w:numId w:val="87"/>
        </w:numPr>
        <w:rPr>
          <w:del w:id="426" w:author="Autor"/>
        </w:rPr>
      </w:pPr>
      <w:del w:id="427" w:author="Autor">
        <w:r w:rsidDel="009912D2">
          <w:delText xml:space="preserve">Verlangt der Marktgebietsverantwortliche Vorauszahlung nach § </w:delText>
        </w:r>
        <w:r w:rsidR="008B662D" w:rsidDel="009912D2">
          <w:delText>31</w:delText>
        </w:r>
        <w:r w:rsidDel="009912D2">
          <w:delText xml:space="preserve"> Ziffer 1 oder w</w:delText>
        </w:r>
        <w:r w:rsidRPr="00335B18" w:rsidDel="009912D2">
          <w:delText xml:space="preserve">ill der Bilanzkreisverantwortliche die Stellung einer vom Marktgebietsverantwortlichen angeforderten Sicherheitsleistung durch Vorauszahlung nach </w:delText>
        </w:r>
        <w:r w:rsidDel="009912D2">
          <w:delText>Ziffer</w:delText>
        </w:r>
        <w:r w:rsidRPr="00335B18" w:rsidDel="009912D2">
          <w:delText xml:space="preserve"> 1 abwenden, so hat der Marktgebietsverantwortliche dem Bilanzkreisverantwortlichen den Beginn und die Höhe der Vorauszahlungen in Textform mitzuteilen. Die Pflicht zur Stellung einer angeforderten Sicherheitsleistung entfällt, so lange die mitgeteilten Vorauszahlungen ordnungsgemäß geleistet werden.</w:delText>
        </w:r>
      </w:del>
    </w:p>
    <w:p w14:paraId="27FFCF28" w14:textId="77777777" w:rsidR="009912D2" w:rsidRDefault="009912D2" w:rsidP="00817985">
      <w:pPr>
        <w:numPr>
          <w:ilvl w:val="0"/>
          <w:numId w:val="87"/>
        </w:numPr>
        <w:rPr>
          <w:ins w:id="428" w:author="Autor"/>
        </w:rPr>
      </w:pPr>
      <w:ins w:id="429" w:author="Autor">
        <w:r>
          <w:t xml:space="preserve">Der </w:t>
        </w:r>
        <w:r w:rsidRPr="009912D2">
          <w:t>Marktgebietsverantwortliche ist berechtigt</w:t>
        </w:r>
        <w:r>
          <w:t>,</w:t>
        </w:r>
        <w:r w:rsidRPr="009912D2">
          <w:t xml:space="preserve"> in begründeten Fällen gemäß § 29 Ziffer 2 vom Bilanzkreisverantwortlichen für Ansprüche aus diesem Vertrag die Zahlung im Voraus zu verlangen. Die Leistung der Vorauszahlung ist gegenüber dem Bilanzkreisverantwortlichen in Textform zu begründen.</w:t>
        </w:r>
      </w:ins>
    </w:p>
    <w:p w14:paraId="1BBAEF98" w14:textId="77777777" w:rsidR="009912D2" w:rsidRPr="002315D3" w:rsidRDefault="009912D2" w:rsidP="009912D2">
      <w:pPr>
        <w:numPr>
          <w:ilvl w:val="0"/>
          <w:numId w:val="87"/>
        </w:numPr>
        <w:rPr>
          <w:ins w:id="430" w:author="Autor"/>
        </w:rPr>
      </w:pPr>
      <w:ins w:id="431" w:author="Autor">
        <w:r w:rsidRPr="002315D3">
          <w:t xml:space="preserve">Auf Anforderung des Marktgebietsverantwortlichen ist die Zahlung für den folgenden Monat (Liefermonat) im Voraus in voller Höhe zu entrichten. </w:t>
        </w:r>
      </w:ins>
    </w:p>
    <w:p w14:paraId="6D86551C" w14:textId="77777777" w:rsidR="009912D2" w:rsidRPr="002315D3" w:rsidRDefault="009912D2" w:rsidP="009912D2">
      <w:pPr>
        <w:numPr>
          <w:ilvl w:val="1"/>
          <w:numId w:val="58"/>
        </w:numPr>
        <w:tabs>
          <w:tab w:val="clear" w:pos="1440"/>
          <w:tab w:val="num" w:pos="851"/>
        </w:tabs>
        <w:ind w:left="851" w:hanging="284"/>
        <w:rPr>
          <w:ins w:id="432" w:author="Autor"/>
        </w:rPr>
      </w:pPr>
      <w:ins w:id="433" w:author="Autor">
        <w:r w:rsidRPr="002315D3">
          <w:t xml:space="preserve">Der Marktgebietsverantwortliche kann eine monatliche Vorauszahlung verlangen. </w:t>
        </w:r>
      </w:ins>
    </w:p>
    <w:p w14:paraId="557C0A88" w14:textId="77777777" w:rsidR="009912D2" w:rsidRPr="002315D3" w:rsidRDefault="009912D2" w:rsidP="009912D2">
      <w:pPr>
        <w:numPr>
          <w:ilvl w:val="1"/>
          <w:numId w:val="58"/>
        </w:numPr>
        <w:tabs>
          <w:tab w:val="clear" w:pos="1440"/>
          <w:tab w:val="num" w:pos="851"/>
        </w:tabs>
        <w:ind w:left="851" w:hanging="284"/>
        <w:rPr>
          <w:ins w:id="434" w:author="Autor"/>
        </w:rPr>
      </w:pPr>
      <w:ins w:id="435" w:author="Autor">
        <w:r w:rsidRPr="002315D3">
          <w:t>Die Höhe der Vorauszahlung wird monatlich angepasst und entspricht den voraussichtlich anfallenden Entgelten. Dabei hat der Marktgebietsverantwortliche die Umstände des Einzelfalles angemessen zu berücksichtigen. Der Marktgebietsverantwortliche teilt dem Bilanzkreisverantwortlichen die Höhe der monatlich zu leistenden Vorauszahlung jeweils bis zum 13. Werktag des dem Liefermonat vorhergehenden Monats mit. Die Vorauszahlung ist mit Wertstellung zum 3. Werktag des Liefermonats auf das Konto des Marktgebeitsverantwortlichen zu zahlen.</w:t>
        </w:r>
      </w:ins>
    </w:p>
    <w:p w14:paraId="12ACEAE3" w14:textId="77777777" w:rsidR="009912D2" w:rsidRPr="002315D3" w:rsidRDefault="009912D2" w:rsidP="009912D2">
      <w:pPr>
        <w:numPr>
          <w:ilvl w:val="1"/>
          <w:numId w:val="58"/>
        </w:numPr>
        <w:tabs>
          <w:tab w:val="clear" w:pos="1440"/>
          <w:tab w:val="num" w:pos="851"/>
        </w:tabs>
        <w:ind w:left="851" w:hanging="284"/>
        <w:rPr>
          <w:ins w:id="436" w:author="Autor"/>
        </w:rPr>
      </w:pPr>
      <w:ins w:id="437" w:author="Autor">
        <w:r w:rsidRPr="002315D3">
          <w:t>Die Vorauszahlung wird monatlich bis zum 13. Werktag des Folgemonats abgerechnet und entstehende Salden werden ohne Verrechnung mit anderen Forderungen monatlich ausgeglichen.</w:t>
        </w:r>
      </w:ins>
    </w:p>
    <w:p w14:paraId="0EBBB406" w14:textId="77777777" w:rsidR="009912D2" w:rsidRDefault="009912D2" w:rsidP="009912D2">
      <w:pPr>
        <w:numPr>
          <w:ilvl w:val="1"/>
          <w:numId w:val="58"/>
        </w:numPr>
        <w:tabs>
          <w:tab w:val="clear" w:pos="1440"/>
          <w:tab w:val="num" w:pos="851"/>
        </w:tabs>
        <w:ind w:left="851" w:hanging="284"/>
        <w:rPr>
          <w:ins w:id="438" w:author="Autor"/>
        </w:rPr>
      </w:pPr>
      <w:ins w:id="439" w:author="Autor">
        <w:r w:rsidRPr="002315D3">
          <w:t xml:space="preserve">Wenn die Vorauszahlung nicht, nicht vollständig oder nicht fristgerecht gezahlt wird, ist der Marktgebeitsverantwortliche zur fristlosen Kündigung des Bilanzkreisvertrages berechtigt. </w:t>
        </w:r>
      </w:ins>
    </w:p>
    <w:p w14:paraId="51F60E70" w14:textId="77777777" w:rsidR="009912D2" w:rsidRPr="002315D3" w:rsidRDefault="009912D2" w:rsidP="009912D2">
      <w:pPr>
        <w:pStyle w:val="Listenabsatz"/>
        <w:numPr>
          <w:ilvl w:val="1"/>
          <w:numId w:val="58"/>
        </w:numPr>
        <w:tabs>
          <w:tab w:val="clear" w:pos="1440"/>
          <w:tab w:val="num" w:pos="851"/>
        </w:tabs>
        <w:ind w:left="851" w:hanging="284"/>
        <w:rPr>
          <w:ins w:id="440" w:author="Autor"/>
        </w:rPr>
      </w:pPr>
      <w:ins w:id="441" w:author="Autor">
        <w:r w:rsidRPr="002315D3">
          <w:t>Der Marktgebietsverantwortliche kann in seinen ergänzenden Geschäftsbedingungen abweichende Regelungen zum Turnus der Vorauszahlung definieren.</w:t>
        </w:r>
      </w:ins>
    </w:p>
    <w:p w14:paraId="6794CABB" w14:textId="77777777" w:rsidR="003D27DE" w:rsidRDefault="00335B18" w:rsidP="00817985">
      <w:pPr>
        <w:numPr>
          <w:ilvl w:val="0"/>
          <w:numId w:val="87"/>
        </w:numPr>
      </w:pPr>
      <w:r w:rsidRPr="00335B18">
        <w:t xml:space="preserve">Die Höhe der Vorauszahlungen bemisst sich nach den durchschnittlichen monatlichen Forderungshöhen aus den Bilanzkreisabrechnungen der letzten 12 Monate gegenüber dem Bilanzkreisverantwortlichen. Für den Fall, dass zumindest ein, aber noch keine 12 Monate abgerechnet sind, wird die Höhe der Sicherheitsleistung entsprechend aus den </w:t>
      </w:r>
      <w:r w:rsidRPr="00335B18">
        <w:lastRenderedPageBreak/>
        <w:t>(der) bisher erfolgten Bilanzkreisabrechnung(en) ermittelt.</w:t>
      </w:r>
      <w:r w:rsidR="00DC0CFE">
        <w:t xml:space="preserve"> </w:t>
      </w:r>
      <w:r w:rsidRPr="00335B18">
        <w:t>Besteht nach den Umständen des Einzelfalles Grund zu der Annahme, dass die tatsächlichen Forderungen des Marktgebietsverantwortlichen aus den Bilanzkreisabrechnungen 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5232654A" w14:textId="77777777" w:rsidR="00335B18" w:rsidRPr="00335B18" w:rsidRDefault="00335B18" w:rsidP="00335B18">
      <w:pPr>
        <w:ind w:left="567"/>
      </w:pPr>
      <w:r w:rsidRPr="00335B18">
        <w:t xml:space="preserve">Im Falle des Neuabschlusses eines Bilanzkreisvertrages beträgt die Vorauszahlung </w:t>
      </w:r>
      <w:r w:rsidR="00DC0CFE">
        <w:t>100.000 €</w:t>
      </w:r>
      <w:r w:rsidRPr="00335B18">
        <w:t>. Nach Ablauf des ersten Liefermonats hat der Marktgebietsverantwortliche eine Berechnung der Höhe der Vorauszahlung entsprechend den vorstehenden Regelungen vorzunehmen.</w:t>
      </w:r>
    </w:p>
    <w:p w14:paraId="72649D4C" w14:textId="77777777" w:rsidR="003D27DE" w:rsidDel="009912D2" w:rsidRDefault="00335B18" w:rsidP="00817985">
      <w:pPr>
        <w:numPr>
          <w:ilvl w:val="0"/>
          <w:numId w:val="87"/>
        </w:numPr>
        <w:rPr>
          <w:del w:id="442" w:author="Autor"/>
        </w:rPr>
      </w:pPr>
      <w:del w:id="443" w:author="Autor">
        <w:r w:rsidRPr="00DB2851" w:rsidDel="009912D2">
          <w:delText xml:space="preserve">Die Vorauszahlungen sind monatlich bis zum drittletzten Werktag vor Beginn des Kalendermonats, für den die jeweilige Vorauszahlung erbracht wird, durch den Bilanzkreisverantwortlichen zu leisten. Der Marktgebietsverantwortliche kann in seinen ergänzenden Geschäftsbedingungen abweichende Regelungen zum Turnus </w:delText>
        </w:r>
        <w:r w:rsidR="00005F63" w:rsidRPr="00DB2851" w:rsidDel="009912D2">
          <w:delText>der</w:delText>
        </w:r>
        <w:r w:rsidRPr="00DB2851" w:rsidDel="009912D2">
          <w:delText xml:space="preserve"> Vorauszahlung</w:delText>
        </w:r>
        <w:r w:rsidR="00005F63" w:rsidRPr="00DB2851" w:rsidDel="009912D2">
          <w:delText xml:space="preserve"> </w:delText>
        </w:r>
        <w:r w:rsidRPr="00DB2851" w:rsidDel="009912D2">
          <w:delText xml:space="preserve">definieren. </w:delText>
        </w:r>
      </w:del>
    </w:p>
    <w:p w14:paraId="18F36F83" w14:textId="77777777" w:rsidR="003D27DE" w:rsidDel="009912D2" w:rsidRDefault="00335B18" w:rsidP="00817985">
      <w:pPr>
        <w:numPr>
          <w:ilvl w:val="0"/>
          <w:numId w:val="87"/>
        </w:numPr>
        <w:rPr>
          <w:del w:id="444" w:author="Autor"/>
        </w:rPr>
      </w:pPr>
      <w:del w:id="445" w:author="Autor">
        <w:r w:rsidRPr="00335B18" w:rsidDel="009912D2">
          <w:delText>Die Vorauszahlung ist mit den Forderungen aus der Bilanzkreisabrechnung für den Monat zu verrechnen, für den sie geleistet wurde.</w:delText>
        </w:r>
      </w:del>
    </w:p>
    <w:p w14:paraId="4E09B4A7" w14:textId="77777777" w:rsidR="003D27DE" w:rsidDel="009912D2" w:rsidRDefault="00335B18" w:rsidP="00817985">
      <w:pPr>
        <w:numPr>
          <w:ilvl w:val="0"/>
          <w:numId w:val="87"/>
        </w:numPr>
        <w:rPr>
          <w:del w:id="446" w:author="Autor"/>
        </w:rPr>
      </w:pPr>
      <w:del w:id="447" w:author="Autor">
        <w:r w:rsidRPr="00335B18" w:rsidDel="009912D2">
          <w:delText>Genügt die jeweilige Vorauszahlung nicht zur Deckung der Forderungen aus der Bilanzkreisabrechnung für den betreffenden Monat, ist die Differenz vom Bilanzkreisverantwortlichen zum Fälligkeitszeitpunkt der Bilanzkreisabrechnung zu zahlen. Übersteigt die jeweilige Vorauszahlung die Forderungen aus der Bilanzkreisabrechnung für den betreffenden Monat, ist die Differenz dem Bilanzkreisverantwortlichen zu erstatten.</w:delText>
        </w:r>
      </w:del>
    </w:p>
    <w:p w14:paraId="6564501E" w14:textId="77777777" w:rsidR="003D27DE" w:rsidRDefault="00335B18" w:rsidP="00817985">
      <w:pPr>
        <w:numPr>
          <w:ilvl w:val="0"/>
          <w:numId w:val="87"/>
        </w:numPr>
      </w:pPr>
      <w:r w:rsidRPr="00335B18">
        <w:t>Wenn und soweit die zu leistende Vorauszahlung die tatsächlichen Forderungen aus der Bilanzkreisabrechnung erheblich unterschreiten, kann der Marktgebietsverantwortliche durch Erklärung gegenüber dem Bilanzkreisverantwortlichen in Textform eine entsprechende Erhöhung der Vorauszahlungen zum nächsten Kalendermonat verlangen. Wenn und soweit die zu leistenden Vorauszahlungen die tatsächlichen Forderungen aus der Bilanzkreisabrechnungerheblich überschreiten, ist der Marktgebietsverantwortliche verpflichtet, durch Erklärung gegenüber dem Bilanzkreisverantwortlichen in Textform eine entsprechende Reduzierung der Vorauszahlungshöhe zum nächsten Kalendermonat vorzunehmen. Eine Unter- bzw. Überschreitung der Vorauszahlung gilt jeweils dann als erheblich, wenn sie von den tatsächlichen Forderungen aus der Bilanzkreisabrechnungum mindestens 10 % abweicht.</w:t>
      </w:r>
    </w:p>
    <w:p w14:paraId="54628CDA" w14:textId="77777777" w:rsidR="003D27DE" w:rsidRDefault="00DC0CFE" w:rsidP="00817985">
      <w:pPr>
        <w:numPr>
          <w:ilvl w:val="0"/>
          <w:numId w:val="87"/>
        </w:numPr>
      </w:pPr>
      <w:r>
        <w:t xml:space="preserve">Die Details zur Abwicklung der Vorauszahlungen werden bei Anforderung vom Marktgebietsverantwortlichen an den Bilanzkreisverantwortlichen separat mitgeteilt. </w:t>
      </w:r>
    </w:p>
    <w:p w14:paraId="63C26DFF" w14:textId="77777777" w:rsidR="003D27DE" w:rsidRDefault="00335B18" w:rsidP="00817985">
      <w:pPr>
        <w:numPr>
          <w:ilvl w:val="0"/>
          <w:numId w:val="87"/>
        </w:numPr>
      </w:pPr>
      <w:r w:rsidRPr="00335B18">
        <w:t xml:space="preserve">Die Pflicht zur Vorauszahlung endet, sobald die Voraussetzungen für die Berechtigung des Marktgebietsverantwortlichen zur Anforderung einer Sicherheitsleistung nach § </w:t>
      </w:r>
      <w:del w:id="448" w:author="Autor">
        <w:r w:rsidRPr="00335B18" w:rsidDel="009912D2">
          <w:delText>28</w:delText>
        </w:r>
      </w:del>
      <w:ins w:id="449" w:author="Autor">
        <w:r w:rsidR="009912D2">
          <w:t>29</w:t>
        </w:r>
      </w:ins>
      <w:r w:rsidRPr="00335B18">
        <w:t xml:space="preserve"> entfallen.</w:t>
      </w:r>
    </w:p>
    <w:p w14:paraId="3502B192" w14:textId="77777777" w:rsidR="00CE1213" w:rsidRPr="008E4B5A" w:rsidRDefault="007D01FB" w:rsidP="007D01FB">
      <w:pPr>
        <w:pStyle w:val="berschrift1"/>
      </w:pPr>
      <w:bookmarkStart w:id="450" w:name="_Toc288076243"/>
      <w:bookmarkStart w:id="451" w:name="_Toc288076921"/>
      <w:bookmarkStart w:id="452" w:name="_Toc288077262"/>
      <w:bookmarkStart w:id="453" w:name="_Toc288078089"/>
      <w:bookmarkStart w:id="454" w:name="_Toc288076246"/>
      <w:bookmarkStart w:id="455" w:name="_Toc288076924"/>
      <w:bookmarkStart w:id="456" w:name="_Toc288077265"/>
      <w:bookmarkStart w:id="457" w:name="_Toc288078092"/>
      <w:bookmarkStart w:id="458" w:name="_Toc288076247"/>
      <w:bookmarkStart w:id="459" w:name="_Toc288076925"/>
      <w:bookmarkStart w:id="460" w:name="_Toc288077266"/>
      <w:bookmarkStart w:id="461" w:name="_Toc288078093"/>
      <w:bookmarkStart w:id="462" w:name="_Toc288076248"/>
      <w:bookmarkStart w:id="463" w:name="_Toc288076926"/>
      <w:bookmarkStart w:id="464" w:name="_Toc288077267"/>
      <w:bookmarkStart w:id="465" w:name="_Toc288078094"/>
      <w:bookmarkStart w:id="466" w:name="_Toc288076249"/>
      <w:bookmarkStart w:id="467" w:name="_Toc288076927"/>
      <w:bookmarkStart w:id="468" w:name="_Toc288077268"/>
      <w:bookmarkStart w:id="469" w:name="_Toc288078095"/>
      <w:bookmarkStart w:id="470" w:name="_Toc297207931"/>
      <w:bookmarkStart w:id="471" w:name="_Toc454460063"/>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commentRangeStart w:id="472"/>
      <w:r>
        <w:lastRenderedPageBreak/>
        <w:t>§ 3</w:t>
      </w:r>
      <w:r w:rsidR="00431D15">
        <w:t>1</w:t>
      </w:r>
      <w:r>
        <w:t xml:space="preserve"> </w:t>
      </w:r>
      <w:r w:rsidR="00CE1213" w:rsidRPr="008066F4">
        <w:t>Änderungen des Vertrages</w:t>
      </w:r>
      <w:bookmarkEnd w:id="470"/>
      <w:commentRangeEnd w:id="472"/>
      <w:r w:rsidR="009C3ABB">
        <w:rPr>
          <w:rStyle w:val="Kommentarzeichen"/>
          <w:b w:val="0"/>
          <w:bCs w:val="0"/>
          <w:spacing w:val="0"/>
          <w:kern w:val="0"/>
        </w:rPr>
        <w:commentReference w:id="472"/>
      </w:r>
      <w:bookmarkEnd w:id="471"/>
      <w:r w:rsidR="00431D15">
        <w:t xml:space="preserve"> </w:t>
      </w:r>
    </w:p>
    <w:p w14:paraId="4362F106" w14:textId="77777777" w:rsidR="003D27DE" w:rsidRDefault="00CE1213" w:rsidP="00817985">
      <w:pPr>
        <w:numPr>
          <w:ilvl w:val="0"/>
          <w:numId w:val="59"/>
        </w:numPr>
      </w:pPr>
      <w:r w:rsidRPr="008E4B5A">
        <w:t xml:space="preserve">Der </w:t>
      </w:r>
      <w:r>
        <w:rPr>
          <w:rFonts w:cs="Arial"/>
        </w:rPr>
        <w:t>Marktgebietsverantwortliche</w:t>
      </w:r>
      <w:r w:rsidRPr="008E4B5A">
        <w:t xml:space="preserve"> ist berechtigt</w:t>
      </w:r>
      <w:r>
        <w:t>,</w:t>
      </w:r>
      <w:r w:rsidRPr="008E4B5A">
        <w:t xml:space="preserve"> </w:t>
      </w:r>
      <w:r w:rsidR="00C1408E">
        <w:t xml:space="preserve">die Geschäftsbedingungen </w:t>
      </w:r>
      <w:r w:rsidRPr="008E4B5A">
        <w:t>diese</w:t>
      </w:r>
      <w:r w:rsidR="00C1408E">
        <w:t>s</w:t>
      </w:r>
      <w:r w:rsidRPr="008E4B5A">
        <w:t xml:space="preserve"> Vertrag</w:t>
      </w:r>
      <w:r w:rsidR="00C1408E">
        <w:t>es</w:t>
      </w:r>
      <w:r w:rsidRPr="008E4B5A">
        <w:t xml:space="preserve"> mit sofortiger Wirkung zu ändern, sofern eine Änderung erforderlich ist, um einschlägigen Gesetzen oder Rechtsverordnungen, und / oder rechtsverbindlichen Vorgaben nationaler oder internationaler Gerichte und Behörden, insbesondere Festlegungen </w:t>
      </w:r>
      <w:r w:rsidRPr="00AF0FE1">
        <w:t>und dazu ergangene</w:t>
      </w:r>
      <w:r w:rsidR="003E77B2">
        <w:t>n</w:t>
      </w:r>
      <w:r w:rsidRPr="00AF0FE1">
        <w:t xml:space="preserve"> Mitteilungen der</w:t>
      </w:r>
      <w:r w:rsidRPr="008E4B5A">
        <w:t xml:space="preserve"> Bundesnetzagentur, und / oder allgemein kannten Regeln der Technik zu entsprechen. In diesem Fall hat der </w:t>
      </w:r>
      <w:r>
        <w:rPr>
          <w:rFonts w:cs="Arial"/>
        </w:rPr>
        <w:t>Marktgebietsverantwortliche</w:t>
      </w:r>
      <w:r w:rsidRPr="008E4B5A">
        <w:t xml:space="preserve"> den Bilanzkreisverantwortlichen unverzüglich hiervon in Kenntnis zu setzen. Ergeben sich für den Bilanzkreisverantwortlichen durch die Änderung im Hinblick auf seinen Vertrag wesentliche wirtschaftliche Nachteile, so ist der Bilanzkreisverantwortliche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14:paraId="45C55BDB" w14:textId="77777777" w:rsidR="003D27DE" w:rsidRDefault="00C1408E" w:rsidP="00817985">
      <w:pPr>
        <w:numPr>
          <w:ilvl w:val="0"/>
          <w:numId w:val="59"/>
        </w:numPr>
      </w:pPr>
      <w:r>
        <w:t xml:space="preserve">Der Marktgebietsverantwortliche ist </w:t>
      </w:r>
      <w:r w:rsidR="003F27E1">
        <w:t xml:space="preserve">zudem </w:t>
      </w:r>
      <w:r>
        <w:t>berechtigt, die Geschäftsbedingungen dieses Vertrages in anderen Fällen als Ziffer 1 für die Zukunft zu ändern</w:t>
      </w:r>
      <w:r w:rsidR="003F27E1">
        <w:t xml:space="preserve">, sofern ein berechtigtes Interesse des Marktgebietsverantwortlichen an Veränderungen der vertraglichen Ausgestaltung </w:t>
      </w:r>
      <w:r w:rsidR="00AC1F59">
        <w:t>der Bilanzierung</w:t>
      </w:r>
      <w:r w:rsidR="003F27E1">
        <w:t xml:space="preserve"> besteht</w:t>
      </w:r>
      <w:r>
        <w:t>.</w:t>
      </w:r>
      <w:r w:rsidR="003F27E1" w:rsidRPr="003F27E1">
        <w:t xml:space="preserve"> </w:t>
      </w:r>
      <w:r w:rsidR="003F27E1">
        <w:t xml:space="preserve">Ein berechtigtes Interesse liegt insbesondere vor, wenn die Änderungen auf der Erstellung standardisierter </w:t>
      </w:r>
      <w:r w:rsidR="00AC1F59">
        <w:t>Bilanzkreis</w:t>
      </w:r>
      <w:r w:rsidR="003F27E1">
        <w:t xml:space="preserve">verträge gemäß § 3 Abs. </w:t>
      </w:r>
      <w:r w:rsidR="00AC1F59">
        <w:t>2</w:t>
      </w:r>
      <w:r w:rsidR="003F27E1">
        <w:t xml:space="preserve"> GasNZV beruhen. </w:t>
      </w:r>
      <w:r w:rsidRPr="00E205DC">
        <w:t xml:space="preserve">Der </w:t>
      </w:r>
      <w:r>
        <w:t>Marktgebietsverantwortliche</w:t>
      </w:r>
      <w:r w:rsidRPr="00E205DC">
        <w:t xml:space="preserve"> informiert den </w:t>
      </w:r>
      <w:r>
        <w:t>Bilanzkreisverantwortlichen</w:t>
      </w:r>
      <w:r w:rsidRPr="00E205DC">
        <w:t xml:space="preserve"> vorab, </w:t>
      </w:r>
      <w:r w:rsidR="00A86C54">
        <w:t>2</w:t>
      </w:r>
      <w:r w:rsidR="00A86C54" w:rsidRPr="00E205DC">
        <w:t xml:space="preserve"> </w:t>
      </w:r>
      <w:r w:rsidRPr="00E205DC">
        <w:t>Monat</w:t>
      </w:r>
      <w:r>
        <w:t>e</w:t>
      </w:r>
      <w:r w:rsidRPr="00E205DC">
        <w:t xml:space="preserve"> vor dem Wirksamkeitszeitpunkt, über die geänderten </w:t>
      </w:r>
      <w:r>
        <w:t>Geschäfts</w:t>
      </w:r>
      <w:r w:rsidRPr="00E205DC">
        <w:t xml:space="preserve">bedingungen </w:t>
      </w:r>
      <w:r>
        <w:t xml:space="preserve">dieses Vertrages </w:t>
      </w:r>
      <w:r w:rsidRPr="00E205DC">
        <w:t xml:space="preserve">in Textform und veröffentlicht die geänderten </w:t>
      </w:r>
      <w:r>
        <w:t>Geschäfts</w:t>
      </w:r>
      <w:r w:rsidRPr="00E205DC">
        <w:t xml:space="preserve">bedingungen </w:t>
      </w:r>
      <w:r>
        <w:t xml:space="preserve">dieses Vertrages </w:t>
      </w:r>
      <w:r w:rsidRPr="00E205DC">
        <w:t xml:space="preserve">auf seiner Internetseite. </w:t>
      </w:r>
      <w:r w:rsidR="00685B98">
        <w:t xml:space="preserve">In begründeten Fällen kann der Marktgebietsverantwortliche von der in Satz </w:t>
      </w:r>
      <w:r w:rsidR="003F27E1">
        <w:t>3</w:t>
      </w:r>
      <w:r w:rsidR="00685B98">
        <w:t xml:space="preserve"> genannten Frist abweichen. </w:t>
      </w:r>
      <w:r w:rsidRPr="00E205DC">
        <w:t xml:space="preserve">Die Änderung der </w:t>
      </w:r>
      <w:r>
        <w:t>Geschäft</w:t>
      </w:r>
      <w:r w:rsidRPr="00E205DC">
        <w:t xml:space="preserve">sbedingungen </w:t>
      </w:r>
      <w:r>
        <w:t xml:space="preserve">dieses Vertrages </w:t>
      </w:r>
      <w:r w:rsidRPr="00E205DC">
        <w:t xml:space="preserve">gilt durch den </w:t>
      </w:r>
      <w:r>
        <w:t>Bilanzkreisverantwortlichen</w:t>
      </w:r>
      <w:r w:rsidRPr="00E205DC">
        <w:t xml:space="preserve"> als angenommen, sofern dieser nicht binnen </w:t>
      </w:r>
      <w:r w:rsidR="005946BF">
        <w:t>15</w:t>
      </w:r>
      <w:r w:rsidRPr="00E205DC">
        <w:t xml:space="preserve"> Werktagen </w:t>
      </w:r>
      <w:r>
        <w:t xml:space="preserve">ab Zugang der Information </w:t>
      </w:r>
      <w:r w:rsidRPr="00E205DC">
        <w:t xml:space="preserve">der Änderung </w:t>
      </w:r>
      <w:r w:rsidR="003F27E1">
        <w:t>kündigt</w:t>
      </w:r>
      <w:r w:rsidRPr="00E205DC">
        <w:t>.</w:t>
      </w:r>
      <w:r w:rsidR="003F27E1">
        <w:t xml:space="preserve"> </w:t>
      </w:r>
      <w:ins w:id="473" w:author="Autor">
        <w:r w:rsidR="009912D2">
          <w:t xml:space="preserve">In diesem Fall wird die Kündigung zum Wirksamkeitszeitpunkt der Änderung wirksam. </w:t>
        </w:r>
      </w:ins>
      <w:r w:rsidR="003F27E1">
        <w:t>Eine Entschädigung ist dabei ausgeschlossen.</w:t>
      </w:r>
      <w:r w:rsidRPr="00E205DC">
        <w:t xml:space="preserve"> </w:t>
      </w:r>
      <w:r w:rsidR="003F27E1" w:rsidRPr="00E205DC">
        <w:t xml:space="preserve">Der </w:t>
      </w:r>
      <w:r w:rsidR="003F27E1">
        <w:t>Marktgebietsverantwortliche</w:t>
      </w:r>
      <w:r w:rsidR="003F27E1" w:rsidRPr="00E205DC">
        <w:t xml:space="preserve"> ist verpflichtet, den </w:t>
      </w:r>
      <w:r w:rsidR="003F27E1">
        <w:t>Bilanzkreisverantwortlichen</w:t>
      </w:r>
      <w:r w:rsidR="003F27E1" w:rsidRPr="00E205DC">
        <w:t xml:space="preserve"> auf den Beginn der </w:t>
      </w:r>
      <w:r w:rsidR="003F27E1">
        <w:t>Kündigungsfrist</w:t>
      </w:r>
      <w:r w:rsidR="003F27E1" w:rsidRPr="00E205DC">
        <w:t xml:space="preserve"> und auf die Wirkung </w:t>
      </w:r>
      <w:r w:rsidR="003F27E1">
        <w:t xml:space="preserve">der nicht ausgeübten Kündigung als </w:t>
      </w:r>
      <w:r w:rsidR="003F27E1" w:rsidRPr="00E205DC">
        <w:t xml:space="preserve">Annahme der geänderten </w:t>
      </w:r>
      <w:r w:rsidR="003F27E1">
        <w:t>Geschäfts</w:t>
      </w:r>
      <w:r w:rsidR="003F27E1" w:rsidRPr="00E205DC">
        <w:t xml:space="preserve">bedingungen </w:t>
      </w:r>
      <w:r w:rsidR="003F27E1">
        <w:t>dieses Vertrages</w:t>
      </w:r>
      <w:r w:rsidR="003F27E1" w:rsidRPr="00E205DC">
        <w:t xml:space="preserve"> hinzuweisen.</w:t>
      </w:r>
    </w:p>
    <w:p w14:paraId="3F61B0E2" w14:textId="77777777" w:rsidR="003D27DE" w:rsidRDefault="00C1408E" w:rsidP="00817985">
      <w:pPr>
        <w:numPr>
          <w:ilvl w:val="0"/>
          <w:numId w:val="59"/>
        </w:numPr>
      </w:pPr>
      <w:r>
        <w:t xml:space="preserve">Änderungen der Entgelte erfolgen </w:t>
      </w:r>
      <w:r w:rsidR="00444804" w:rsidRPr="000A15B2">
        <w:t>g</w:t>
      </w:r>
      <w:r w:rsidR="000A15B2" w:rsidRPr="000A15B2">
        <w:t xml:space="preserve">emäß § </w:t>
      </w:r>
      <w:del w:id="474" w:author="Autor">
        <w:r w:rsidR="000A15B2" w:rsidRPr="000A15B2" w:rsidDel="009912D2">
          <w:delText>34</w:delText>
        </w:r>
      </w:del>
      <w:ins w:id="475" w:author="Autor">
        <w:r w:rsidR="009912D2">
          <w:t>32</w:t>
        </w:r>
      </w:ins>
      <w:r w:rsidR="00444804" w:rsidRPr="000A15B2">
        <w:t>.</w:t>
      </w:r>
    </w:p>
    <w:p w14:paraId="21CB9D27" w14:textId="77777777" w:rsidR="00CE1213" w:rsidRPr="008E4B5A" w:rsidRDefault="007D01FB" w:rsidP="007D01FB">
      <w:pPr>
        <w:pStyle w:val="berschrift1"/>
      </w:pPr>
      <w:bookmarkStart w:id="476" w:name="_Toc289806434"/>
      <w:bookmarkStart w:id="477" w:name="_Toc289807020"/>
      <w:bookmarkStart w:id="478" w:name="_Toc289807295"/>
      <w:bookmarkStart w:id="479" w:name="_Toc289807759"/>
      <w:bookmarkStart w:id="480" w:name="_Toc290041470"/>
      <w:bookmarkStart w:id="481" w:name="_Toc290041760"/>
      <w:bookmarkStart w:id="482" w:name="_Toc290049529"/>
      <w:bookmarkStart w:id="483" w:name="_Toc290049818"/>
      <w:bookmarkStart w:id="484" w:name="_Toc290050108"/>
      <w:bookmarkStart w:id="485" w:name="_Toc290277710"/>
      <w:bookmarkStart w:id="486" w:name="_Toc297207932"/>
      <w:bookmarkStart w:id="487" w:name="_Toc454460064"/>
      <w:bookmarkEnd w:id="476"/>
      <w:bookmarkEnd w:id="477"/>
      <w:bookmarkEnd w:id="478"/>
      <w:bookmarkEnd w:id="479"/>
      <w:bookmarkEnd w:id="480"/>
      <w:bookmarkEnd w:id="481"/>
      <w:bookmarkEnd w:id="482"/>
      <w:bookmarkEnd w:id="483"/>
      <w:bookmarkEnd w:id="484"/>
      <w:bookmarkEnd w:id="485"/>
      <w:commentRangeStart w:id="488"/>
      <w:r>
        <w:t>§ 3</w:t>
      </w:r>
      <w:r w:rsidR="00431D15">
        <w:t>2</w:t>
      </w:r>
      <w:r>
        <w:t xml:space="preserve"> </w:t>
      </w:r>
      <w:r w:rsidR="00CE1213" w:rsidRPr="008E4B5A">
        <w:t>Änderungen der Entgelte</w:t>
      </w:r>
      <w:bookmarkEnd w:id="486"/>
      <w:commentRangeEnd w:id="488"/>
      <w:r w:rsidR="009C3ABB">
        <w:rPr>
          <w:rStyle w:val="Kommentarzeichen"/>
          <w:b w:val="0"/>
          <w:bCs w:val="0"/>
          <w:spacing w:val="0"/>
          <w:kern w:val="0"/>
        </w:rPr>
        <w:commentReference w:id="488"/>
      </w:r>
      <w:bookmarkEnd w:id="487"/>
      <w:r w:rsidR="00431D15">
        <w:t xml:space="preserve"> </w:t>
      </w:r>
    </w:p>
    <w:p w14:paraId="1B58ACD9" w14:textId="77777777" w:rsidR="003D27DE" w:rsidRPr="008E4B5A" w:rsidRDefault="003D27DE" w:rsidP="00817985">
      <w:pPr>
        <w:numPr>
          <w:ilvl w:val="0"/>
          <w:numId w:val="34"/>
        </w:numPr>
      </w:pPr>
      <w:r w:rsidRPr="008E4B5A">
        <w:t xml:space="preserve">Für Leistungen nach diesem Vertrag zahlt der Bilanzkreisverantwortliche an den </w:t>
      </w:r>
      <w:r>
        <w:rPr>
          <w:rFonts w:cs="Arial"/>
        </w:rPr>
        <w:t>Marktgebietsverantwortlichen</w:t>
      </w:r>
      <w:r w:rsidRPr="008E4B5A">
        <w:t xml:space="preserve"> die auf Grundlage dieses Vertrages bestimmten Entgelte. Entgelte im Sinne des Satzes 1 </w:t>
      </w:r>
      <w:r w:rsidR="00E00D6F" w:rsidRPr="008E4B5A">
        <w:t xml:space="preserve">sind die </w:t>
      </w:r>
      <w:r w:rsidR="00E00D6F">
        <w:t>SLP- und RLM-Bilanzierungs</w:t>
      </w:r>
      <w:r w:rsidR="00E00D6F" w:rsidRPr="008E4B5A">
        <w:t>umlage</w:t>
      </w:r>
      <w:r w:rsidR="00E00D6F">
        <w:t>n</w:t>
      </w:r>
      <w:r w:rsidR="00E00D6F" w:rsidRPr="008E4B5A">
        <w:t xml:space="preserve">, </w:t>
      </w:r>
      <w:del w:id="489" w:author="Autor">
        <w:r w:rsidR="00E00D6F" w:rsidRPr="008E4B5A" w:rsidDel="009912D2">
          <w:delText>Strukturierungsbeitrag</w:delText>
        </w:r>
      </w:del>
      <w:ins w:id="490" w:author="Autor">
        <w:r w:rsidR="009912D2">
          <w:t>Flexibilitätskostenbeitrag</w:t>
        </w:r>
      </w:ins>
      <w:r w:rsidR="00E00D6F" w:rsidRPr="008E4B5A">
        <w:t>, Konvertierungsentgelt</w:t>
      </w:r>
      <w:r w:rsidR="00E00D6F">
        <w:t>, Konvertierungsumlage, VHP-Entgelt, Differenzmengenentgelt</w:t>
      </w:r>
      <w:r w:rsidR="00E00D6F" w:rsidRPr="008E4B5A">
        <w:t xml:space="preserve"> und Ausgleichsenergieentgelte.</w:t>
      </w:r>
      <w:del w:id="491" w:author="Autor">
        <w:r w:rsidR="00E00D6F" w:rsidRPr="008E4B5A" w:rsidDel="00011707">
          <w:delText xml:space="preserve"> </w:delText>
        </w:r>
        <w:r w:rsidRPr="008E4B5A" w:rsidDel="00011707">
          <w:delText>.</w:delText>
        </w:r>
      </w:del>
    </w:p>
    <w:p w14:paraId="33EBC5D8" w14:textId="77777777" w:rsidR="0079064E" w:rsidRDefault="00CE1213" w:rsidP="00817985">
      <w:pPr>
        <w:numPr>
          <w:ilvl w:val="0"/>
          <w:numId w:val="34"/>
        </w:numPr>
      </w:pPr>
      <w:r w:rsidRPr="008E4B5A">
        <w:lastRenderedPageBreak/>
        <w:t>Eine Erhöhung und / oder Absenkung der Entgelte ist nur möglich, sofern eine Än</w:t>
      </w:r>
      <w:r w:rsidRPr="00E00D6F">
        <w:rPr>
          <w:rFonts w:cs="Arial"/>
        </w:rPr>
        <w:t>de</w:t>
      </w:r>
      <w:r w:rsidR="00444804" w:rsidRPr="00E00D6F">
        <w:rPr>
          <w:rFonts w:cs="Arial"/>
        </w:rPr>
        <w:t>rung vorgesehen oder erfor</w:t>
      </w:r>
      <w:r w:rsidRPr="008E4B5A">
        <w:t xml:space="preserve">derlich ist, um einschlägigen Gesetzen oder Rechtsverordnungen, und / oder rechtsverbindlichen Vorgaben nationaler oder internationaler Gerichte und Behörden, insbesondere </w:t>
      </w:r>
      <w:r w:rsidRPr="00AF0FE1">
        <w:t>Festlegungen und dazu ergangenen Mitteilungen</w:t>
      </w:r>
      <w:r w:rsidRPr="008E4B5A">
        <w:t xml:space="preserve"> der Bundesnetzagentur, und / oder allgemein anerkannten Regeln der Technik zu entsprechen. </w:t>
      </w:r>
    </w:p>
    <w:p w14:paraId="7711AE1B" w14:textId="77777777" w:rsidR="00744FAF" w:rsidRDefault="00744FAF" w:rsidP="00744FAF">
      <w:pPr>
        <w:numPr>
          <w:ilvl w:val="0"/>
          <w:numId w:val="34"/>
        </w:numPr>
      </w:pPr>
      <w:ins w:id="492" w:author="Autor">
        <w:r>
          <w:t xml:space="preserve">Entgelte können grundsätzlich nur mit Wirkung zum Monatsersten geändert werden. </w:t>
        </w:r>
      </w:ins>
      <w:r w:rsidR="00CE1213" w:rsidRPr="008E4B5A">
        <w:t xml:space="preserve">Der </w:t>
      </w:r>
      <w:r w:rsidR="00CE1213">
        <w:rPr>
          <w:rFonts w:cs="Arial"/>
        </w:rPr>
        <w:t>Marktgebietsverantwortliche</w:t>
      </w:r>
      <w:r w:rsidR="00CE1213" w:rsidRPr="008E4B5A">
        <w:t xml:space="preserve"> wird die Änderungen auf seiner Internetseite veröffentlichen und den Bilanzkreisverantwortlichen über die geänderte Veröffentlichung </w:t>
      </w:r>
      <w:ins w:id="493" w:author="Autor">
        <w:r>
          <w:t xml:space="preserve">grundsätzlich </w:t>
        </w:r>
      </w:ins>
      <w:r w:rsidR="00CE1213" w:rsidRPr="008E4B5A">
        <w:t>mindestens 1</w:t>
      </w:r>
      <w:ins w:id="494" w:author="Autor">
        <w:r w:rsidR="00931D2D">
          <w:t xml:space="preserve"> </w:t>
        </w:r>
      </w:ins>
      <w:del w:id="495" w:author="Autor">
        <w:r w:rsidR="00CE1213" w:rsidRPr="008E4B5A" w:rsidDel="00931D2D">
          <w:delText> </w:delText>
        </w:r>
      </w:del>
      <w:r w:rsidR="00CE1213" w:rsidRPr="008E4B5A">
        <w:t xml:space="preserve">Monat vor deren </w:t>
      </w:r>
      <w:r w:rsidR="00CE1213" w:rsidRPr="00223FFC">
        <w:t xml:space="preserve">Inkrafttreten </w:t>
      </w:r>
      <w:ins w:id="496" w:author="Autor">
        <w:r w:rsidR="00B31332">
          <w:t xml:space="preserve">zum nächsten Monatsersten </w:t>
        </w:r>
      </w:ins>
      <w:r w:rsidR="00CE1213" w:rsidRPr="00223FFC">
        <w:t>per E-Mail informieren</w:t>
      </w:r>
      <w:r w:rsidR="00CE1213" w:rsidRPr="00D27029">
        <w:t xml:space="preserve">. </w:t>
      </w:r>
      <w:r w:rsidR="005720BB" w:rsidRPr="00D27029">
        <w:t>Im Falle der Unterschreitung der vorgenannten Frist bei der Veröffentlichung auf seiner Internetseite tritt die Wirksamkeit der Änderung erst mit Wirkung zum Monatsersten des jeweils folgenden Monats</w:t>
      </w:r>
      <w:r w:rsidR="009A72BF" w:rsidRPr="00D27029">
        <w:t xml:space="preserve"> ein</w:t>
      </w:r>
      <w:r w:rsidR="005720BB" w:rsidRPr="00D27029">
        <w:t>.</w:t>
      </w:r>
      <w:ins w:id="497" w:author="Autor">
        <w:r w:rsidR="00F52759">
          <w:t xml:space="preserve"> </w:t>
        </w:r>
        <w:del w:id="498" w:author="Autor">
          <w:r w:rsidR="00C134C9" w:rsidDel="00744FAF">
            <w:delText>Im Falle von § 28 Ziffer 1 lit c aa letzter Satz gilt dies nicht.</w:delText>
          </w:r>
        </w:del>
      </w:ins>
    </w:p>
    <w:p w14:paraId="7C513C50" w14:textId="77777777" w:rsidR="00744FAF" w:rsidRDefault="00744FAF" w:rsidP="00744FAF">
      <w:pPr>
        <w:ind w:left="567"/>
        <w:rPr>
          <w:ins w:id="499" w:author="Autor"/>
          <w:rFonts w:cs="Arial"/>
        </w:rPr>
      </w:pPr>
      <w:ins w:id="500" w:author="Autor">
        <w:r>
          <w:rPr>
            <w:rFonts w:cs="Arial"/>
          </w:rPr>
          <w:t xml:space="preserve">Abweichend </w:t>
        </w:r>
        <w:r w:rsidRPr="001F2010">
          <w:rPr>
            <w:rFonts w:cs="Arial"/>
          </w:rPr>
          <w:t xml:space="preserve">von den vorstehenden Sätzen 1 bis 3 erfolgt im Falle einer Änderung des Konvertierungsentgelts mit Zustimmung der Bundesnetzagentur gemäß § </w:t>
        </w:r>
        <w:r w:rsidR="00011707">
          <w:rPr>
            <w:rFonts w:cs="Arial"/>
          </w:rPr>
          <w:t>24</w:t>
        </w:r>
        <w:r w:rsidRPr="001F2010">
          <w:rPr>
            <w:rFonts w:cs="Arial"/>
          </w:rPr>
          <w:t xml:space="preserve"> Ziffer 2 die Veröffentlichung nebst Information des Bilanzkreisverantwortlichen per E-Mail mit einer Frist von grundsätzlich mindestens 2 Wochen vor Inkrafttreten des geänderten Konvertierungsentgeltes</w:t>
        </w:r>
        <w:r w:rsidR="008E6F57">
          <w:rPr>
            <w:rFonts w:cs="Arial"/>
          </w:rPr>
          <w:t>.</w:t>
        </w:r>
      </w:ins>
    </w:p>
    <w:p w14:paraId="5383C8AA" w14:textId="77777777" w:rsidR="00744FAF" w:rsidRDefault="00744FAF" w:rsidP="00744FAF">
      <w:pPr>
        <w:ind w:left="567"/>
      </w:pPr>
      <w:ins w:id="501" w:author="Autor">
        <w:r>
          <w:rPr>
            <w:rFonts w:cs="Arial"/>
          </w:rPr>
          <w:t xml:space="preserve">In </w:t>
        </w:r>
        <w:r w:rsidRPr="001F2010">
          <w:rPr>
            <w:rFonts w:cs="Arial"/>
          </w:rPr>
          <w:t xml:space="preserve">eilbedürftigen Fällen einer Änderung des Konvertierungsentgelts mit Zustimmung der Bundesnetzagentur gemäß § </w:t>
        </w:r>
        <w:del w:id="502" w:author="Autor">
          <w:r w:rsidRPr="001F2010" w:rsidDel="003375F7">
            <w:rPr>
              <w:rFonts w:cs="Arial"/>
            </w:rPr>
            <w:delText>12</w:delText>
          </w:r>
        </w:del>
        <w:r w:rsidR="003375F7">
          <w:rPr>
            <w:rFonts w:cs="Arial"/>
          </w:rPr>
          <w:t>24</w:t>
        </w:r>
        <w:r w:rsidRPr="001F2010">
          <w:rPr>
            <w:rFonts w:cs="Arial"/>
          </w:rPr>
          <w:t xml:space="preserve"> Ziffer 2 beträgt die Frist für die Veröffentlichung nebst Information des Bilanzkreisverantwortlichen per E-Mail mindestens 2 Tage vor Inkrafttreten des geänderten Konvertierungsentgeltes. Ein eilbedürftiger Fall liegt insbesondere dann vor, wenn innerhalb de</w:t>
        </w:r>
        <w:r>
          <w:rPr>
            <w:rFonts w:cs="Arial"/>
          </w:rPr>
          <w:t xml:space="preserve">s jeweiligen Geltungszeitraums </w:t>
        </w:r>
        <w:r w:rsidRPr="001F2010">
          <w:rPr>
            <w:rFonts w:cs="Arial"/>
          </w:rPr>
          <w:t>an mindestens vier aufeinanderfolgenden Gastagen L-Gas als externe Regelenergie vom Marktgebietsverantwortlichen in einem Umfang beschafft und eingesetzt werden musste, der an jedem dieser Gastage mindestens 50 % der an dem jeweiligen Gastag insgesamt aus dem Marktgebiet physisch ausgespeisten L-Gasmenge entsprach.</w:t>
        </w:r>
      </w:ins>
    </w:p>
    <w:p w14:paraId="01B6087D" w14:textId="77777777" w:rsidR="0079064E" w:rsidRDefault="003E77B2" w:rsidP="00817985">
      <w:pPr>
        <w:numPr>
          <w:ilvl w:val="0"/>
          <w:numId w:val="34"/>
        </w:numPr>
      </w:pPr>
      <w:r w:rsidRPr="00223FFC">
        <w:t>I</w:t>
      </w:r>
      <w:r w:rsidR="00CE1213" w:rsidRPr="00223FFC">
        <w:t xml:space="preserve">m Falle einer Änderung der Preise nach Ziffer 1 ist der Bilanzkreisverantwortliche berechtigt, den mit dem </w:t>
      </w:r>
      <w:r w:rsidR="00CE1213" w:rsidRPr="00223FFC">
        <w:rPr>
          <w:rFonts w:cs="Arial"/>
        </w:rPr>
        <w:t>Marktgebietsverantwortlichen</w:t>
      </w:r>
      <w:r w:rsidR="00CE1213" w:rsidRPr="00223FFC">
        <w:t xml:space="preserve"> abgeschlossenen</w:t>
      </w:r>
      <w:r w:rsidR="00CE1213" w:rsidRPr="008E4B5A">
        <w:t xml:space="preserve"> Vertrag bis zu 2</w:t>
      </w:r>
      <w:r w:rsidR="006E5C69">
        <w:t> </w:t>
      </w:r>
      <w:r w:rsidR="00CE1213" w:rsidRPr="008E4B5A">
        <w:t>Wochen auf den Zeitpunkt des Wirksamwerdens der Änderung schriftlich zu kündigen.</w:t>
      </w:r>
    </w:p>
    <w:p w14:paraId="3F705803" w14:textId="77777777" w:rsidR="00CE1213" w:rsidRPr="008E4B5A" w:rsidRDefault="007D01FB" w:rsidP="007D01FB">
      <w:pPr>
        <w:pStyle w:val="berschrift1"/>
      </w:pPr>
      <w:bookmarkStart w:id="503" w:name="_Toc130898678"/>
      <w:bookmarkStart w:id="504" w:name="_Toc297207933"/>
      <w:bookmarkStart w:id="505" w:name="_Toc454460065"/>
      <w:commentRangeStart w:id="506"/>
      <w:r>
        <w:t>§ 3</w:t>
      </w:r>
      <w:r w:rsidR="00431D15">
        <w:t>3</w:t>
      </w:r>
      <w:r>
        <w:t xml:space="preserve"> </w:t>
      </w:r>
      <w:r w:rsidR="00CE1213" w:rsidRPr="008E4B5A">
        <w:t>Rechnungsstellung und Zahlung</w:t>
      </w:r>
      <w:bookmarkEnd w:id="503"/>
      <w:bookmarkEnd w:id="504"/>
      <w:commentRangeEnd w:id="506"/>
      <w:r w:rsidR="009C3ABB">
        <w:rPr>
          <w:rStyle w:val="Kommentarzeichen"/>
          <w:b w:val="0"/>
          <w:bCs w:val="0"/>
          <w:spacing w:val="0"/>
          <w:kern w:val="0"/>
        </w:rPr>
        <w:commentReference w:id="506"/>
      </w:r>
      <w:bookmarkEnd w:id="505"/>
      <w:r w:rsidR="00CE1213" w:rsidRPr="008E4B5A">
        <w:t xml:space="preserve"> </w:t>
      </w:r>
    </w:p>
    <w:p w14:paraId="53ED3233" w14:textId="77777777" w:rsidR="003D27DE" w:rsidRDefault="00CE1213" w:rsidP="00817985">
      <w:pPr>
        <w:numPr>
          <w:ilvl w:val="0"/>
          <w:numId w:val="85"/>
        </w:numPr>
      </w:pPr>
      <w:r w:rsidRPr="008E4B5A">
        <w:t>Rechnungsstellung und eventuelle Abschlagszahlungen ergeben sich aus den veröffentlichten ergänzenden Geschäftsbedingungen des Marktgebietsverantwortlichen.</w:t>
      </w:r>
    </w:p>
    <w:p w14:paraId="4DABA777" w14:textId="77777777" w:rsidR="003D27DE" w:rsidRDefault="0094614E" w:rsidP="00817985">
      <w:pPr>
        <w:numPr>
          <w:ilvl w:val="0"/>
          <w:numId w:val="85"/>
        </w:numPr>
      </w:pPr>
      <w:r>
        <w:t xml:space="preserve">Die ernsthafte Möglichkeit eines offensichtlichen Fehlers in der Rechnung berechtigt den Bilanzkreisverantwortlichen zum Zahlungsaufschub oder zur Zahlungsverweigerung. </w:t>
      </w:r>
    </w:p>
    <w:p w14:paraId="4D44715F" w14:textId="77777777" w:rsidR="003D27DE" w:rsidRDefault="0094614E" w:rsidP="00817985">
      <w:pPr>
        <w:numPr>
          <w:ilvl w:val="0"/>
          <w:numId w:val="85"/>
        </w:numPr>
      </w:pPr>
      <w:r>
        <w:lastRenderedPageBreak/>
        <w:t xml:space="preserve">Der Marktgebietsverantwortliche ist berechtigt, einen Verzugsschaden pauschal in Rechnung zu stellen. Es bleibt dem Bilanzkreisverantwortlichen unbenommen, einen tatsächlich geringeren Verzugsschaden nachzuweisen. </w:t>
      </w:r>
    </w:p>
    <w:p w14:paraId="55BE2DFD" w14:textId="77777777" w:rsidR="003D27DE" w:rsidRDefault="00CE1213" w:rsidP="00817985">
      <w:pPr>
        <w:numPr>
          <w:ilvl w:val="0"/>
          <w:numId w:val="85"/>
        </w:numPr>
      </w:pPr>
      <w:r w:rsidRPr="008562BB">
        <w:t>Einwendungen gegen die Richtigkeit der Rechnung</w:t>
      </w:r>
      <w:r w:rsidR="00265BA6" w:rsidRPr="008562BB">
        <w:t xml:space="preserve"> </w:t>
      </w:r>
      <w:r w:rsidRPr="008562BB">
        <w:t xml:space="preserve">sind unverzüglich, in jedem Fall jedoch spätestens binnen </w:t>
      </w:r>
      <w:r w:rsidR="00A86C54" w:rsidRPr="008562BB">
        <w:t>4</w:t>
      </w:r>
      <w:r w:rsidRPr="008562BB">
        <w:t xml:space="preserve"> Wochen nach Rechnungserhalt vorzubringen. Einwendungen, die vom Bilanzkreisverantwortlichen ohne Verschulden nicht erkannt werden können, können auch nach Ablauf der oben genannten Frist unverzüglich vorgebracht werden, nachdem die einwendende Partei Kenntnis von dem Einwendungsgrund erlangt hat oder spätestens </w:t>
      </w:r>
      <w:r w:rsidR="005B5116" w:rsidRPr="008562BB">
        <w:t>nach 3 Jahren ab Zugang der zu korrigierenden Rechnung</w:t>
      </w:r>
      <w:r w:rsidRPr="008562BB">
        <w:t xml:space="preserve">. </w:t>
      </w:r>
    </w:p>
    <w:p w14:paraId="7BF73300" w14:textId="77777777" w:rsidR="003D27DE" w:rsidRDefault="009C33F5" w:rsidP="00817985">
      <w:pPr>
        <w:numPr>
          <w:ilvl w:val="0"/>
          <w:numId w:val="85"/>
        </w:numPr>
      </w:pPr>
      <w:r w:rsidRPr="008562BB">
        <w:t xml:space="preserve">In </w:t>
      </w:r>
      <w:r w:rsidR="00961940" w:rsidRPr="008562BB">
        <w:t xml:space="preserve">den Fällen von </w:t>
      </w:r>
      <w:r w:rsidR="00961940" w:rsidRPr="00F26563">
        <w:t xml:space="preserve">§ </w:t>
      </w:r>
      <w:del w:id="507" w:author="Autor">
        <w:r w:rsidR="00961940" w:rsidRPr="00F26563" w:rsidDel="0097421A">
          <w:delText>16</w:delText>
        </w:r>
      </w:del>
      <w:ins w:id="508" w:author="Autor">
        <w:r w:rsidR="0097421A">
          <w:t>13</w:t>
        </w:r>
      </w:ins>
      <w:r w:rsidR="00961940" w:rsidRPr="00F26563">
        <w:t xml:space="preserve"> Ziffer </w:t>
      </w:r>
      <w:del w:id="509" w:author="Autor">
        <w:r w:rsidR="00961940" w:rsidRPr="00F26563" w:rsidDel="0097421A">
          <w:delText>9</w:delText>
        </w:r>
      </w:del>
      <w:ins w:id="510" w:author="Autor">
        <w:r w:rsidR="0097421A">
          <w:t>2</w:t>
        </w:r>
      </w:ins>
      <w:r w:rsidR="00961940" w:rsidRPr="00F26563">
        <w:t xml:space="preserve"> und </w:t>
      </w:r>
      <w:del w:id="511" w:author="Autor">
        <w:r w:rsidR="00961940" w:rsidRPr="00F26563" w:rsidDel="0097421A">
          <w:delText>10</w:delText>
        </w:r>
      </w:del>
      <w:ins w:id="512" w:author="Autor">
        <w:r w:rsidR="0097421A">
          <w:t>3</w:t>
        </w:r>
      </w:ins>
      <w:r w:rsidR="00961940" w:rsidRPr="00F26563">
        <w:t xml:space="preserve"> wird </w:t>
      </w:r>
      <w:r w:rsidR="00961940" w:rsidRPr="008562BB">
        <w:t xml:space="preserve">die Bilanzkreisabrechnung </w:t>
      </w:r>
      <w:r w:rsidR="00854E8E">
        <w:t>storniert und eine neue Bilanzkreisabrechnung unter Berücksichtigung der geänderten Daten erstellt.</w:t>
      </w:r>
    </w:p>
    <w:p w14:paraId="556C7D03" w14:textId="77777777" w:rsidR="00CE1213" w:rsidRPr="003C20B5" w:rsidRDefault="00CE05F9" w:rsidP="001D6916">
      <w:pPr>
        <w:pStyle w:val="berschrift1"/>
      </w:pPr>
      <w:bookmarkStart w:id="513" w:name="_Toc297207937"/>
      <w:bookmarkStart w:id="514" w:name="_Toc454460066"/>
      <w:bookmarkStart w:id="515" w:name="_Toc130898691"/>
      <w:commentRangeStart w:id="516"/>
      <w:r>
        <w:t>§ 3</w:t>
      </w:r>
      <w:r w:rsidR="00C842E5">
        <w:t>4</w:t>
      </w:r>
      <w:r w:rsidR="001D6916">
        <w:t xml:space="preserve"> </w:t>
      </w:r>
      <w:r w:rsidR="00CE1213" w:rsidRPr="00C46A92">
        <w:t>Steuern</w:t>
      </w:r>
      <w:bookmarkEnd w:id="513"/>
      <w:commentRangeEnd w:id="516"/>
      <w:r w:rsidR="009C3ABB">
        <w:rPr>
          <w:rStyle w:val="Kommentarzeichen"/>
          <w:b w:val="0"/>
          <w:bCs w:val="0"/>
          <w:spacing w:val="0"/>
          <w:kern w:val="0"/>
        </w:rPr>
        <w:commentReference w:id="516"/>
      </w:r>
      <w:bookmarkEnd w:id="514"/>
      <w:r w:rsidR="00C842E5">
        <w:t xml:space="preserve"> </w:t>
      </w:r>
    </w:p>
    <w:p w14:paraId="3E04B93A" w14:textId="77777777" w:rsidR="003D27DE" w:rsidRDefault="00CE1213" w:rsidP="00817985">
      <w:pPr>
        <w:numPr>
          <w:ilvl w:val="0"/>
          <w:numId w:val="36"/>
        </w:numPr>
      </w:pPr>
      <w:r w:rsidRPr="008E4B5A">
        <w:t>Werden im Rahmen des jeweiligen Vertrages vom</w:t>
      </w:r>
      <w:r>
        <w:t xml:space="preserve"> Marktgebietsverantwortlichen</w:t>
      </w:r>
      <w:r w:rsidRPr="008E4B5A">
        <w:t xml:space="preserve"> an einen Bilanzkreisverantwortlichen, der nicht Lieferer im Sinne des § 38 Abs. 3 </w:t>
      </w:r>
      <w:r w:rsidR="006E5C69">
        <w:t>Energiesteuergesetz (</w:t>
      </w:r>
      <w:r w:rsidRPr="008E4B5A">
        <w:t>EnergieStG</w:t>
      </w:r>
      <w:r w:rsidR="006E5C69">
        <w:t>)</w:t>
      </w:r>
      <w:r w:rsidRPr="008E4B5A">
        <w:t xml:space="preserve"> ist, Gasmengen geliefert, hat der Bilanzkreisverantwortliche die darauf entfallenden Entgelte zuzüglich Energiesteuer in der jeweiligen gesetzlichen Höhe zu zahlen.</w:t>
      </w:r>
    </w:p>
    <w:p w14:paraId="5642B771" w14:textId="77777777" w:rsidR="00CE1213" w:rsidRPr="008E4B5A" w:rsidRDefault="00CE1213" w:rsidP="00C27E03">
      <w:pPr>
        <w:pStyle w:val="GL2OhneZiffer"/>
      </w:pPr>
      <w:r w:rsidRPr="008E4B5A">
        <w:t xml:space="preserve">Erfolgt die Lieferung von Gasmengen an einen Bilanzkreisverantwortlichen, der </w:t>
      </w:r>
      <w:r w:rsidR="009943BA">
        <w:t xml:space="preserve">angemeldeter </w:t>
      </w:r>
      <w:r w:rsidRPr="008E4B5A">
        <w:t>Lieferer im Sinne des § 38 Abs. 3 EnergieStG ist, ist der Bilanzkreisverantwortliche verpflichtet, das Vorliegen der Voraussetzungen des § 38 Abs. 3 EnergieStG dem M</w:t>
      </w:r>
      <w:r>
        <w:t>arktgebietsverantwortlichen</w:t>
      </w:r>
      <w:r w:rsidRPr="008E4B5A">
        <w:t xml:space="preserve"> gegenüber durch Vorlage einer von der zuständigen Zollverwaltung ausgestellten aktuellen Anmeldebestätigung im Sinne von § 78 Abs. 4 </w:t>
      </w:r>
      <w:r w:rsidR="006E5C69">
        <w:t>Energiesteuer - Durchführungsverordnung (</w:t>
      </w:r>
      <w:r w:rsidRPr="008E4B5A">
        <w:t>EnergieStV</w:t>
      </w:r>
      <w:r w:rsidR="006E5C69">
        <w:t>)</w:t>
      </w:r>
      <w:r w:rsidRPr="008E4B5A">
        <w:t xml:space="preserve">, nach der der Bilanzkreisverantwortliche </w:t>
      </w:r>
      <w:r w:rsidR="00FD3DE6">
        <w:t xml:space="preserve">als angemeldeter Lieferer </w:t>
      </w:r>
      <w:r w:rsidRPr="008E4B5A">
        <w:t xml:space="preserve">zum unversteuerten Bezug von Gasmengen berechtigt ist, </w:t>
      </w:r>
      <w:r w:rsidR="00FD3DE6">
        <w:t>nachzuweisen</w:t>
      </w:r>
      <w:r w:rsidRPr="008E4B5A">
        <w:t xml:space="preserve">. Der Nachweis über das Vorliegen der Voraussetzungen des § 38 Abs. 3 EnergieStG ist dem </w:t>
      </w:r>
      <w:r>
        <w:t>Marktgebietsverantwortlichen</w:t>
      </w:r>
      <w:r w:rsidRPr="008E4B5A">
        <w:t xml:space="preserve"> spätestens </w:t>
      </w:r>
      <w:r w:rsidR="007A7DE2">
        <w:t>1</w:t>
      </w:r>
      <w:r w:rsidR="007A7DE2" w:rsidRPr="008E4B5A">
        <w:t xml:space="preserve"> </w:t>
      </w:r>
      <w:r w:rsidRPr="008E4B5A">
        <w:t xml:space="preserve">Woche vor der Lieferung zur Verfügung zu stellen. Wird ein geeigneter Nachweis über das Vorliegen der Voraussetzungen des § 38 Abs. 3 EnergieStG nicht innerhalb des vorgeschriebenen Zeitraums vorgelegt, hat der </w:t>
      </w:r>
      <w:r>
        <w:t>Marktgebietsverantwortliche</w:t>
      </w:r>
      <w:r w:rsidRPr="008E4B5A">
        <w:t xml:space="preserve"> das Recht, dem Bilanzkreisverantwortlichen die auf die Lieferung der Gasmengen entfallenden Entgelte zuzüglich Energiesteuer in der jeweiligen gesetzlichen Höhe in Rechnung zu stellen.</w:t>
      </w:r>
    </w:p>
    <w:p w14:paraId="58844DEE" w14:textId="77777777" w:rsidR="00CE1213" w:rsidRPr="008E4B5A" w:rsidRDefault="00CE1213" w:rsidP="00C27E03">
      <w:pPr>
        <w:pStyle w:val="GL2OhneZiffer"/>
      </w:pPr>
      <w:r w:rsidRPr="008E4B5A">
        <w:t>Der Bilanzkreisverantwortliche ist verpflichtet, den M</w:t>
      </w:r>
      <w:r>
        <w:t>arktgebietsverantwortlichen</w:t>
      </w:r>
      <w:r w:rsidRPr="008E4B5A">
        <w:t xml:space="preserve"> umgehend schriftlich zu informieren, wenn der Bilanzkreisverantwortliche nicht bzw. nicht mehr Lieferer im Sinne des § 38 Abs. 3 EnergieStG ist. </w:t>
      </w:r>
      <w:r w:rsidR="00FD3DE6">
        <w:t xml:space="preserve">Bei Adressänderungen, Umfirmierungen, Änderungen der Rechtsform ist die Vorlage einer aktuellen Liefererbestätigung der Zollverwaltung erforderlich. </w:t>
      </w:r>
      <w:r w:rsidRPr="008E4B5A">
        <w:t xml:space="preserve">Kommt der Bilanzkreisverantwortliche dieser Hinweispflicht nicht oder nicht rechtzeitig nach, ist er verpflichtet, die daraus für den </w:t>
      </w:r>
      <w:r>
        <w:t>Marktgebietsverantwortlichen</w:t>
      </w:r>
      <w:r w:rsidRPr="008E4B5A">
        <w:t xml:space="preserve"> entstehende Energiesteuer an diesen zu erstatten.</w:t>
      </w:r>
    </w:p>
    <w:p w14:paraId="66AE822B" w14:textId="77777777" w:rsidR="003D27DE" w:rsidRDefault="00CE1213" w:rsidP="00817985">
      <w:pPr>
        <w:numPr>
          <w:ilvl w:val="0"/>
          <w:numId w:val="36"/>
        </w:numPr>
      </w:pPr>
      <w:r w:rsidRPr="008E4B5A">
        <w:t>Sollten Steuern oder andere öffentlich-rechtliche Abgaben auf die Entgelte gemäß dem jeweiligen Vertrag, einschließlich von Steuern oder anderen öffentlich-rechtlichen Ab</w:t>
      </w:r>
      <w:r w:rsidRPr="008E4B5A">
        <w:lastRenderedPageBreak/>
        <w:t>gaben auf Dienstleistungen, die die Grundlage für diese Entgelte bilden, eingeführt, abgeschafft oder geändert werden, nimmt der M</w:t>
      </w:r>
      <w:r>
        <w:t>arktgebietsverantwortliche</w:t>
      </w:r>
      <w:r w:rsidRPr="008E4B5A">
        <w:t xml:space="preserve"> eine dementsprechende Anhebung oder Absenkung der Entgelte in dem jeweiligen Vertrag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14:paraId="4FC49C3D" w14:textId="77777777" w:rsidR="003D27DE" w:rsidRDefault="00CE1213" w:rsidP="00817985">
      <w:pPr>
        <w:numPr>
          <w:ilvl w:val="0"/>
          <w:numId w:val="36"/>
        </w:numPr>
      </w:pPr>
      <w:r w:rsidRPr="008E4B5A">
        <w:t>Sämtliche Entgelte entsprechend des jeweiligen Vertrages sind ohne darauf entfallende Steuern aufgeführt. Der Bilanzkreisverantwortliche hat diese Steuern zusätzlich zu diesen Entgelten zu entrichten.</w:t>
      </w:r>
    </w:p>
    <w:p w14:paraId="44AAAA39" w14:textId="77777777" w:rsidR="003D27DE" w:rsidRDefault="00CE1213" w:rsidP="00817985">
      <w:pPr>
        <w:numPr>
          <w:ilvl w:val="0"/>
          <w:numId w:val="36"/>
        </w:numPr>
      </w:pPr>
      <w:r w:rsidRPr="008E4B5A">
        <w:t xml:space="preserve">Die Entgelte gemäß dem jeweiligen Vertrag und diesem </w:t>
      </w:r>
      <w:r w:rsidR="00C24588">
        <w:t>Paragraphen</w:t>
      </w:r>
      <w:r w:rsidRPr="008E4B5A">
        <w:t xml:space="preserve"> sowie jegliche Zuschläge hierzu bilden das Entgelt im Sinne des Umsatzsteuergesetzes </w:t>
      </w:r>
      <w:r w:rsidR="008562BB">
        <w:t xml:space="preserve">(UStG) </w:t>
      </w:r>
      <w:r w:rsidRPr="008E4B5A">
        <w:t>und verstehen sich ohne Umsatzsteuer (USt). Zusätzlich zu diesem Entgelt hat der Bilanzkreisverantwortliche an den M</w:t>
      </w:r>
      <w:r>
        <w:t>arktgebietsverantwortlichen</w:t>
      </w:r>
      <w:r w:rsidRPr="008E4B5A">
        <w:t xml:space="preserve"> die Umsatzsteuer in der jeweiligen gesetzlichen Höhe zu entrichten</w:t>
      </w:r>
      <w:r w:rsidR="009C33F5" w:rsidRPr="00F608A8">
        <w:t>,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jährlich wiederkehrend</w:t>
      </w:r>
      <w:r w:rsidR="00C54031">
        <w:t xml:space="preserve"> </w:t>
      </w:r>
      <w:r w:rsidR="009C33F5" w:rsidRPr="00F608A8">
        <w:t xml:space="preserve">unaufgefordert </w:t>
      </w:r>
      <w:r w:rsidR="00483F29">
        <w:t>dem jeweils anderen Vertragspartner</w:t>
      </w:r>
      <w:r w:rsidR="00483F29" w:rsidDel="00483F29">
        <w:t xml:space="preserve"> </w:t>
      </w:r>
      <w:r w:rsidR="009C33F5" w:rsidRPr="00F608A8">
        <w:t>vor. Erfolgt die Abrechnung gemäß § 14 Abs. 2 S. 2 UStG im Gutschriftsverfahren, muss die Abrechnung die Angabe "Gutschrift" enthalten (§ 14 Abs. 4 Nr. 10 UStG)</w:t>
      </w:r>
      <w:r w:rsidRPr="008E4B5A">
        <w:t>.</w:t>
      </w:r>
    </w:p>
    <w:p w14:paraId="62513348" w14:textId="77777777" w:rsidR="00CE1213" w:rsidRPr="008E4B5A" w:rsidRDefault="00CE05F9" w:rsidP="001D6916">
      <w:pPr>
        <w:pStyle w:val="berschrift1"/>
      </w:pPr>
      <w:bookmarkStart w:id="517" w:name="_Toc297207938"/>
      <w:bookmarkStart w:id="518" w:name="_Toc454460067"/>
      <w:commentRangeStart w:id="519"/>
      <w:r>
        <w:t xml:space="preserve">§ </w:t>
      </w:r>
      <w:r w:rsidR="00C842E5">
        <w:t>35</w:t>
      </w:r>
      <w:r w:rsidR="001D6916">
        <w:t xml:space="preserve"> </w:t>
      </w:r>
      <w:r w:rsidR="00CE1213" w:rsidRPr="008E4B5A">
        <w:t>Höhere Gewalt</w:t>
      </w:r>
      <w:bookmarkEnd w:id="517"/>
      <w:commentRangeEnd w:id="519"/>
      <w:r w:rsidR="009C3ABB">
        <w:rPr>
          <w:rStyle w:val="Kommentarzeichen"/>
          <w:b w:val="0"/>
          <w:bCs w:val="0"/>
          <w:spacing w:val="0"/>
          <w:kern w:val="0"/>
        </w:rPr>
        <w:commentReference w:id="519"/>
      </w:r>
      <w:bookmarkEnd w:id="518"/>
      <w:r w:rsidR="00CE1213" w:rsidRPr="008E4B5A">
        <w:t xml:space="preserve"> </w:t>
      </w:r>
    </w:p>
    <w:p w14:paraId="6029448B" w14:textId="77777777" w:rsidR="003D27DE" w:rsidRDefault="00CE1213" w:rsidP="00817985">
      <w:pPr>
        <w:numPr>
          <w:ilvl w:val="0"/>
          <w:numId w:val="37"/>
        </w:numPr>
      </w:pPr>
      <w:r w:rsidRPr="008E4B5A">
        <w:t xml:space="preserve">Soweit ein Vertragspartner in Folge Höherer Gewalt </w:t>
      </w:r>
      <w:r w:rsidRPr="00223FFC">
        <w:t>gemäß Ziffer 2 an der</w:t>
      </w:r>
      <w:r w:rsidRPr="008E4B5A">
        <w:t xml:space="preserve">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14:paraId="2A377E36" w14:textId="77777777" w:rsidR="003D27DE" w:rsidRDefault="00CE1213" w:rsidP="00817985">
      <w:pPr>
        <w:numPr>
          <w:ilvl w:val="0"/>
          <w:numId w:val="37"/>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7918FC">
        <w:t>en</w:t>
      </w:r>
      <w:r w:rsidRPr="008E4B5A">
        <w:t xml:space="preserve"> oder Maßnahmen der Regierung oder von Gerichten oder Behörden (unabhängig von ihrer Rechtmäßigkeit).</w:t>
      </w:r>
    </w:p>
    <w:p w14:paraId="2DF19ECE" w14:textId="77777777" w:rsidR="003D27DE" w:rsidRDefault="00CE1213" w:rsidP="00817985">
      <w:pPr>
        <w:numPr>
          <w:ilvl w:val="0"/>
          <w:numId w:val="37"/>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lastRenderedPageBreak/>
        <w:t>zumutbaren</w:t>
      </w:r>
      <w:r w:rsidR="001B5394" w:rsidRPr="008E4B5A">
        <w:t xml:space="preserve"> </w:t>
      </w:r>
      <w:r w:rsidRPr="008E4B5A">
        <w:t xml:space="preserve">Mitteln dafür zu sorgen, dass er seine Pflichten schnellstmöglich wieder erfüllen kann. </w:t>
      </w:r>
    </w:p>
    <w:p w14:paraId="29661FBA" w14:textId="77777777" w:rsidR="003D27DE" w:rsidRDefault="001E7884" w:rsidP="00817985">
      <w:pPr>
        <w:numPr>
          <w:ilvl w:val="0"/>
          <w:numId w:val="37"/>
        </w:numPr>
        <w:rPr>
          <w:szCs w:val="22"/>
        </w:rPr>
      </w:pPr>
      <w:r w:rsidRPr="008E4B5A">
        <w:rPr>
          <w:szCs w:val="22"/>
        </w:rPr>
        <w:t xml:space="preserve">Nutzt ein </w:t>
      </w:r>
      <w:r w:rsidRPr="00223FFC">
        <w:rPr>
          <w:szCs w:val="22"/>
        </w:rPr>
        <w:t>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4DDBE2B5" w14:textId="77777777" w:rsidR="00CE1213" w:rsidRPr="008E4B5A" w:rsidRDefault="00CE05F9" w:rsidP="001D6916">
      <w:pPr>
        <w:pStyle w:val="berschrift1"/>
      </w:pPr>
      <w:bookmarkStart w:id="520" w:name="_Toc297207939"/>
      <w:bookmarkStart w:id="521" w:name="_Toc454460068"/>
      <w:commentRangeStart w:id="522"/>
      <w:r>
        <w:t xml:space="preserve">§ </w:t>
      </w:r>
      <w:r w:rsidR="00C842E5">
        <w:t>36</w:t>
      </w:r>
      <w:r w:rsidR="001D6916">
        <w:t xml:space="preserve"> </w:t>
      </w:r>
      <w:r w:rsidR="00CE1213" w:rsidRPr="008E4B5A">
        <w:t>Haftung</w:t>
      </w:r>
      <w:bookmarkEnd w:id="520"/>
      <w:r w:rsidR="00CE1213" w:rsidRPr="008E4B5A">
        <w:t xml:space="preserve"> </w:t>
      </w:r>
      <w:commentRangeEnd w:id="522"/>
      <w:r w:rsidR="009C3ABB">
        <w:rPr>
          <w:rStyle w:val="Kommentarzeichen"/>
          <w:b w:val="0"/>
          <w:bCs w:val="0"/>
          <w:spacing w:val="0"/>
          <w:kern w:val="0"/>
        </w:rPr>
        <w:commentReference w:id="522"/>
      </w:r>
      <w:bookmarkEnd w:id="521"/>
    </w:p>
    <w:p w14:paraId="0795262E" w14:textId="77777777" w:rsidR="00626F33" w:rsidRDefault="00626F33" w:rsidP="00817985">
      <w:pPr>
        <w:numPr>
          <w:ilvl w:val="0"/>
          <w:numId w:val="63"/>
        </w:numPr>
      </w:pPr>
      <w:r>
        <w:t>D</w:t>
      </w:r>
      <w:r w:rsidRPr="004867AC">
        <w:t xml:space="preserve">ie Vertragspartner </w:t>
      </w:r>
      <w:r>
        <w:t xml:space="preserve">haften </w:t>
      </w:r>
      <w:r w:rsidRPr="004867AC">
        <w:t xml:space="preserve">einander für Schäden aus der Verletzung des Lebens, des Körpers oder der Gesundheit, es sei denn, der Vertragspartner selbst, dessen gesetzliche Vertreter, Erfüllungs- oder Verrichtungsgehilfen haben weder vorsätzlich noch fahrlässig gehandelt. </w:t>
      </w:r>
    </w:p>
    <w:p w14:paraId="7FE65FD0" w14:textId="77777777" w:rsidR="003D27DE" w:rsidRDefault="00606833" w:rsidP="00817985">
      <w:pPr>
        <w:numPr>
          <w:ilvl w:val="0"/>
          <w:numId w:val="6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verursachter Sach- und Vermögensschäden</w:t>
      </w:r>
      <w:r w:rsidRPr="004867AC">
        <w:rPr>
          <w:i/>
        </w:rPr>
        <w:t xml:space="preserve"> </w:t>
      </w:r>
      <w:r w:rsidRPr="004867AC">
        <w:t xml:space="preserve">ist auf den vertragstypisch, vorhersehbaren Schaden begrenzt. </w:t>
      </w:r>
    </w:p>
    <w:p w14:paraId="43F6BC1A" w14:textId="77777777" w:rsidR="003D27DE" w:rsidRDefault="00606833" w:rsidP="00817985">
      <w:pPr>
        <w:numPr>
          <w:ilvl w:val="0"/>
          <w:numId w:val="64"/>
        </w:numPr>
      </w:pPr>
      <w: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6B9B0FED" w14:textId="77777777" w:rsidR="003D27DE" w:rsidRDefault="00606833" w:rsidP="00817985">
      <w:pPr>
        <w:numPr>
          <w:ilvl w:val="0"/>
          <w:numId w:val="64"/>
        </w:numPr>
      </w:pPr>
      <w: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36BEF92D" w14:textId="77777777" w:rsidR="003D27DE" w:rsidRDefault="00606833" w:rsidP="00817985">
      <w:pPr>
        <w:numPr>
          <w:ilvl w:val="0"/>
          <w:numId w:val="64"/>
        </w:numPr>
      </w:pPr>
      <w:r w:rsidRPr="004867AC">
        <w:t xml:space="preserve">Typischerweise ist bei Geschäften der fraglichen Art von einem Schaden in Höhe von EUR 2,5 Mio. bei Sachschäden und EUR 1,0 Mio. bei Vermögensschäden auszugehen. </w:t>
      </w:r>
    </w:p>
    <w:p w14:paraId="5769F369" w14:textId="77777777" w:rsidR="003D27DE" w:rsidRDefault="005959C2" w:rsidP="00817985">
      <w:pPr>
        <w:numPr>
          <w:ilvl w:val="0"/>
          <w:numId w:val="63"/>
        </w:numPr>
      </w:pPr>
      <w:r w:rsidRPr="004867AC">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14:paraId="16ABE89A" w14:textId="77777777" w:rsidR="005959C2" w:rsidRDefault="005959C2" w:rsidP="00817985">
      <w:pPr>
        <w:numPr>
          <w:ilvl w:val="0"/>
          <w:numId w:val="65"/>
        </w:numPr>
      </w:pPr>
      <w:r w:rsidRPr="004867AC">
        <w:t xml:space="preserve">Die Haftung der Vertragspartner selbst und für ihre gesetzlichen Vertreter, leitende Erfüllungsgehilfen und Verrichtungsgehilfen ist im Fall grob fahrlässig verursachter Sach- und Vermögensschäden auf den vertragstypisch, vorhersehbaren Schaden begrenzt. </w:t>
      </w:r>
    </w:p>
    <w:p w14:paraId="5C070D2C" w14:textId="77777777" w:rsidR="005959C2" w:rsidRDefault="005959C2" w:rsidP="00817985">
      <w:pPr>
        <w:numPr>
          <w:ilvl w:val="0"/>
          <w:numId w:val="65"/>
        </w:numPr>
      </w:pPr>
      <w:r w:rsidRPr="004867AC">
        <w:lastRenderedPageBreak/>
        <w:t>Die Haftung der Vertragspartner für sog. einfache Erfüllungsgehilfen ist im Fall grob fahrlässig verursachter Sachschäden auf EUR 1,5 Mio. und Vermögensschäden auf EUR 0,5 Mio. begrenzt.</w:t>
      </w:r>
    </w:p>
    <w:p w14:paraId="159137CA" w14:textId="77777777" w:rsidR="005959C2" w:rsidRPr="008E4B5A" w:rsidRDefault="005959C2" w:rsidP="00817985">
      <w:pPr>
        <w:numPr>
          <w:ilvl w:val="0"/>
          <w:numId w:val="63"/>
        </w:numPr>
      </w:pPr>
      <w:r>
        <w:t>§§ 16, 16 a EnWG bleiben unberührt.</w:t>
      </w:r>
      <w:r w:rsidRPr="008E4B5A">
        <w:t xml:space="preserve"> Maßnahmen nach §</w:t>
      </w:r>
      <w:r>
        <w:t>§</w:t>
      </w:r>
      <w:r w:rsidRPr="008E4B5A">
        <w:t xml:space="preserve"> 16 Abs. 2 </w:t>
      </w:r>
      <w:r>
        <w:t xml:space="preserve">und 16 a </w:t>
      </w:r>
      <w:r w:rsidRPr="008E4B5A">
        <w:t xml:space="preserve">EnWG sind insbesondere auch solche, die zur Sicherstellung der Versorgung von Haushaltskunden mit Erdgas gemäß § 53 a EnWG ergriffen werden. </w:t>
      </w:r>
    </w:p>
    <w:p w14:paraId="7F15FBF3" w14:textId="77777777" w:rsidR="005959C2" w:rsidRPr="008E4B5A" w:rsidRDefault="005959C2" w:rsidP="00817985">
      <w:pPr>
        <w:numPr>
          <w:ilvl w:val="0"/>
          <w:numId w:val="63"/>
        </w:numPr>
      </w:pPr>
      <w:r w:rsidRPr="008E4B5A">
        <w:t xml:space="preserve">Eine Haftung der Vertragspartner nach zwingenden Vorschriften des Haftpflichtgesetzes und anderen Rechtsvorschriften bleibt unberührt. </w:t>
      </w:r>
    </w:p>
    <w:p w14:paraId="096F82A1" w14:textId="77777777" w:rsidR="005959C2" w:rsidRPr="008E4B5A" w:rsidRDefault="005959C2" w:rsidP="00817985">
      <w:pPr>
        <w:numPr>
          <w:ilvl w:val="0"/>
          <w:numId w:val="63"/>
        </w:numPr>
      </w:pPr>
      <w:bookmarkStart w:id="523" w:name="_Toc297207940"/>
      <w:r w:rsidRPr="00223FFC">
        <w:t xml:space="preserve">Die Ziffern 1 bis </w:t>
      </w:r>
      <w:r>
        <w:t>5</w:t>
      </w:r>
      <w:r w:rsidRPr="00223FFC">
        <w:t xml:space="preserve"> gelten</w:t>
      </w:r>
      <w:r w:rsidRPr="008E4B5A">
        <w:t xml:space="preserve"> auch zu Gunsten der gesetzlichen Vertreter, Arbeitnehmer sowie der Erfüllungs- oder Verrichtungsgehilfen de</w:t>
      </w:r>
      <w:r>
        <w:t>r Vertragspartner, soweit diese für den jeweiligen Vertragspartner Anwendung finden</w:t>
      </w:r>
      <w:r w:rsidRPr="008E4B5A">
        <w:t>.</w:t>
      </w:r>
    </w:p>
    <w:p w14:paraId="15F31CF4" w14:textId="77777777" w:rsidR="00C842E5" w:rsidRPr="008E4B5A" w:rsidRDefault="00C842E5" w:rsidP="00C842E5">
      <w:pPr>
        <w:pStyle w:val="berschrift1"/>
      </w:pPr>
      <w:bookmarkStart w:id="524" w:name="_Toc297207936"/>
      <w:bookmarkStart w:id="525" w:name="_Toc454460069"/>
      <w:commentRangeStart w:id="526"/>
      <w:r>
        <w:t xml:space="preserve">§ 37 </w:t>
      </w:r>
      <w:r w:rsidRPr="008E4B5A">
        <w:t>Laufzeit</w:t>
      </w:r>
      <w:bookmarkEnd w:id="524"/>
      <w:r>
        <w:t xml:space="preserve"> </w:t>
      </w:r>
      <w:commentRangeEnd w:id="526"/>
      <w:r w:rsidR="009C3ABB">
        <w:rPr>
          <w:rStyle w:val="Kommentarzeichen"/>
          <w:b w:val="0"/>
          <w:bCs w:val="0"/>
          <w:spacing w:val="0"/>
          <w:kern w:val="0"/>
        </w:rPr>
        <w:commentReference w:id="526"/>
      </w:r>
      <w:bookmarkEnd w:id="525"/>
    </w:p>
    <w:p w14:paraId="2AAA748A" w14:textId="77777777" w:rsidR="00C842E5" w:rsidRPr="00BA0B35" w:rsidRDefault="00C842E5" w:rsidP="00C842E5">
      <w:pPr>
        <w:pStyle w:val="Kommentartext"/>
        <w:shd w:val="clear" w:color="auto" w:fill="FFFFFF"/>
        <w:rPr>
          <w:rFonts w:eastAsia="Calibri" w:cs="Arial"/>
          <w:sz w:val="22"/>
          <w:szCs w:val="22"/>
          <w:lang w:eastAsia="en-US"/>
        </w:rPr>
      </w:pPr>
      <w:r w:rsidRPr="00BA0B35">
        <w:rPr>
          <w:rFonts w:eastAsia="Calibri" w:cs="Arial"/>
          <w:sz w:val="22"/>
          <w:szCs w:val="22"/>
          <w:lang w:eastAsia="en-US"/>
        </w:rPr>
        <w:t>Dieser Vertrag läuft auf unbestimmte Zeit</w:t>
      </w:r>
      <w:r w:rsidRPr="0053093E">
        <w:rPr>
          <w:rFonts w:eastAsia="Calibri" w:cs="Arial"/>
          <w:sz w:val="22"/>
          <w:szCs w:val="22"/>
          <w:lang w:eastAsia="en-US"/>
        </w:rPr>
        <w:t>. 1 Jahr nach Ablauf des Monats, in dem die letzte Einbringung oder Nominierung von Ein- oder Ausspeisepunkten in den Bilanzkreis oder der Nominierung von virtuellen Ein- oder Ausspeisepunkten in den Bilanzkreis stattgefunden hat</w:t>
      </w:r>
      <w:r>
        <w:rPr>
          <w:rFonts w:eastAsia="Calibri" w:cs="Arial"/>
          <w:sz w:val="22"/>
          <w:szCs w:val="22"/>
          <w:lang w:eastAsia="en-US"/>
        </w:rPr>
        <w:t>,</w:t>
      </w:r>
      <w:r w:rsidRPr="0053093E">
        <w:rPr>
          <w:rFonts w:eastAsia="Calibri" w:cs="Arial"/>
          <w:sz w:val="22"/>
          <w:szCs w:val="22"/>
          <w:lang w:eastAsia="en-US"/>
        </w:rPr>
        <w:t xml:space="preserve"> kann der Marktgebietsverantwortliche dem Bilanzkreisverantwortlichen die Beendigung des Vertrages mit einer Frist von einem Monat schriftlich mitteilen. Der Bilanzkreisverantwortliche kann der Beendigung des Vertrages schriftlich widersprechen. Ab</w:t>
      </w:r>
      <w:r w:rsidRPr="00BA0B35">
        <w:rPr>
          <w:rFonts w:eastAsia="Calibri" w:cs="Arial"/>
          <w:sz w:val="22"/>
          <w:szCs w:val="22"/>
          <w:lang w:eastAsia="en-US"/>
        </w:rPr>
        <w:t xml:space="preserve"> dem Zeitpunkt des Widerspruchs gelten Satz 2 und 3 entsprechend.</w:t>
      </w:r>
      <w:r w:rsidRPr="00DF75B3">
        <w:rPr>
          <w:rFonts w:eastAsia="Calibri" w:cs="Arial"/>
          <w:sz w:val="22"/>
          <w:szCs w:val="22"/>
          <w:lang w:eastAsia="en-US"/>
        </w:rPr>
        <w:t xml:space="preserve"> </w:t>
      </w:r>
    </w:p>
    <w:p w14:paraId="684598F0" w14:textId="77777777" w:rsidR="00CE1213" w:rsidRPr="008E4B5A" w:rsidRDefault="00CE05F9" w:rsidP="001D6916">
      <w:pPr>
        <w:pStyle w:val="berschrift1"/>
      </w:pPr>
      <w:bookmarkStart w:id="527" w:name="_Toc454460070"/>
      <w:commentRangeStart w:id="528"/>
      <w:r>
        <w:t xml:space="preserve">§ </w:t>
      </w:r>
      <w:r w:rsidR="00C842E5">
        <w:t>38</w:t>
      </w:r>
      <w:r w:rsidR="001D6916">
        <w:t xml:space="preserve"> </w:t>
      </w:r>
      <w:r w:rsidR="00CE1213" w:rsidRPr="008E4B5A">
        <w:t>Leistungsaussetzung und Kündigung</w:t>
      </w:r>
      <w:bookmarkEnd w:id="523"/>
      <w:r w:rsidR="00CE1213" w:rsidRPr="008E4B5A">
        <w:t xml:space="preserve"> </w:t>
      </w:r>
      <w:commentRangeEnd w:id="528"/>
      <w:r w:rsidR="009C3ABB">
        <w:rPr>
          <w:rStyle w:val="Kommentarzeichen"/>
          <w:b w:val="0"/>
          <w:bCs w:val="0"/>
          <w:spacing w:val="0"/>
          <w:kern w:val="0"/>
        </w:rPr>
        <w:commentReference w:id="528"/>
      </w:r>
      <w:bookmarkEnd w:id="527"/>
    </w:p>
    <w:p w14:paraId="510921FA" w14:textId="77777777" w:rsidR="003D27DE" w:rsidRDefault="00CE1213" w:rsidP="00817985">
      <w:pPr>
        <w:numPr>
          <w:ilvl w:val="0"/>
          <w:numId w:val="38"/>
        </w:numPr>
      </w:pPr>
      <w:r w:rsidRPr="008E4B5A">
        <w:t>Der M</w:t>
      </w:r>
      <w:r>
        <w:t>arktgebietsverantwortliche</w:t>
      </w:r>
      <w:r w:rsidRPr="008E4B5A">
        <w:t xml:space="preserve"> ist berechtigt</w:t>
      </w:r>
      <w:r>
        <w:t>,</w:t>
      </w:r>
      <w:r w:rsidRPr="008E4B5A">
        <w:t xml:space="preserve"> vertragliche Leistungen auszusetzen oder </w:t>
      </w:r>
      <w:r w:rsidRPr="00765AB1">
        <w:t>anzupassen, soweit diese infolge der Anwendung der §§ 16 und 16 a EnWG</w:t>
      </w:r>
      <w:r w:rsidRPr="008E4B5A">
        <w:t xml:space="preserve"> durch den Netzbetreiber von dem M</w:t>
      </w:r>
      <w:r>
        <w:t>arktgebietsverantwortlichen</w:t>
      </w:r>
      <w:r w:rsidRPr="008E4B5A">
        <w:t xml:space="preserve"> nicht mehr ausgeführt werden können.</w:t>
      </w:r>
      <w:r w:rsidRPr="008E4B5A">
        <w:rPr>
          <w:rFonts w:ascii="Helvetica" w:hAnsi="Helvetica" w:cs="Helvetica"/>
        </w:rPr>
        <w:t xml:space="preserve"> Im Falle einer Aussetzung oder Anpassung von vertraglichen Leistungen haben die Vertragspartner ihre jeweiligen Verpflichtungen unverzüglich wieder aufzunehmen, sobald die Gründe für die Aussetzung oder Anpassung entfallen sind.</w:t>
      </w:r>
    </w:p>
    <w:p w14:paraId="66695826" w14:textId="77777777" w:rsidR="003D27DE" w:rsidRDefault="00CE1213" w:rsidP="00817985">
      <w:pPr>
        <w:numPr>
          <w:ilvl w:val="0"/>
          <w:numId w:val="38"/>
        </w:numPr>
        <w:rPr>
          <w:rFonts w:ascii="Helvetica" w:hAnsi="Helvetica" w:cs="Helvetica"/>
        </w:rPr>
      </w:pPr>
      <w:r w:rsidRPr="008E4B5A">
        <w:rPr>
          <w:rFonts w:ascii="Helvetica" w:hAnsi="Helvetica" w:cs="Helvetica"/>
        </w:rPr>
        <w:t>Der Vertrag kann mit einer Frist von 3 Monaten auf das Ende eines Kalendermonats schriftlich per Brief</w:t>
      </w:r>
      <w:r w:rsidR="005946BF">
        <w:rPr>
          <w:rFonts w:ascii="Helvetica" w:hAnsi="Helvetica" w:cs="Helvetica"/>
        </w:rPr>
        <w:t>, per E-Mail</w:t>
      </w:r>
      <w:r w:rsidRPr="008E4B5A">
        <w:rPr>
          <w:rFonts w:ascii="Helvetica" w:hAnsi="Helvetica" w:cs="Helvetica"/>
        </w:rPr>
        <w:t xml:space="preserve"> oder per Fax gekündigt werden.</w:t>
      </w:r>
      <w:r w:rsidR="0048771A">
        <w:rPr>
          <w:rFonts w:ascii="Helvetica" w:hAnsi="Helvetica" w:cs="Helvetica"/>
        </w:rPr>
        <w:t xml:space="preserve"> </w:t>
      </w:r>
      <w:r w:rsidR="0048771A" w:rsidRPr="00F36E7E">
        <w:t>Der Vertrag kann von dem Marktgebietsverantwortlichen jedoch nur gekündigt werden, soweit eine Pflicht zum Netzzugang auf der Grundlage des EnWG, der GasNZV oder anderer Rechtsvorschriften nicht oder nicht mehr besteht oder gleichzeitig mit der Kündigung der Abschluss eines neuen Bilanzkreisvertrages angeboten wird, der den Anforderungen des EnWG, der GasNZV und anderer Rechtsvorschriften entspricht.</w:t>
      </w:r>
    </w:p>
    <w:p w14:paraId="72678BF5" w14:textId="77777777" w:rsidR="003D27DE" w:rsidRDefault="00CE1213" w:rsidP="00817985">
      <w:pPr>
        <w:numPr>
          <w:ilvl w:val="0"/>
          <w:numId w:val="38"/>
        </w:numPr>
        <w:rPr>
          <w:rFonts w:ascii="Helvetica" w:hAnsi="Helvetica" w:cs="Helvetica"/>
        </w:rPr>
      </w:pPr>
      <w:r w:rsidRPr="008E4B5A">
        <w:rPr>
          <w:rFonts w:ascii="Helvetica" w:hAnsi="Helvetica" w:cs="Helvetica"/>
        </w:rPr>
        <w:t>Dieser Vertrag kann fristlos aus wichtigem Grund gekündigt werden.</w:t>
      </w:r>
    </w:p>
    <w:p w14:paraId="09713443" w14:textId="77777777" w:rsidR="00CE1213" w:rsidRPr="008E4B5A" w:rsidRDefault="00CE1213" w:rsidP="00C27E03">
      <w:pPr>
        <w:pStyle w:val="GL2OhneZiffer"/>
      </w:pPr>
      <w:r w:rsidRPr="008E4B5A">
        <w:t>Ein wichtiger Grund liegt insbesondere vor, wenn</w:t>
      </w:r>
    </w:p>
    <w:p w14:paraId="56EEA45D" w14:textId="77777777" w:rsidR="003D27DE" w:rsidRDefault="00CE1213" w:rsidP="00817985">
      <w:pPr>
        <w:numPr>
          <w:ilvl w:val="0"/>
          <w:numId w:val="39"/>
        </w:numPr>
      </w:pPr>
      <w:r w:rsidRPr="008E4B5A">
        <w:t xml:space="preserve">gegen wesentliche </w:t>
      </w:r>
      <w:r w:rsidRPr="00223FFC">
        <w:t>Bestimmungen dieses Vertrages wiederholt trotz Abmahnung schwerwiegend verstoßen wird</w:t>
      </w:r>
      <w:r w:rsidR="00137849" w:rsidRPr="00223FFC">
        <w:t xml:space="preserve"> oder</w:t>
      </w:r>
    </w:p>
    <w:p w14:paraId="1C245C34" w14:textId="77777777" w:rsidR="003D27DE" w:rsidRDefault="00CE1213" w:rsidP="00817985">
      <w:pPr>
        <w:numPr>
          <w:ilvl w:val="0"/>
          <w:numId w:val="39"/>
        </w:numPr>
      </w:pPr>
      <w:r w:rsidRPr="00223FFC">
        <w:lastRenderedPageBreak/>
        <w:t xml:space="preserve">der Bilanzkreisverantwortliche seiner Verpflichtung zur Stellung einer Sicherheit </w:t>
      </w:r>
      <w:r w:rsidR="0061636C" w:rsidRPr="00DD64A4">
        <w:t xml:space="preserve">nach </w:t>
      </w:r>
      <w:r w:rsidR="00DD64A4" w:rsidRPr="00DD64A4">
        <w:t xml:space="preserve">§ </w:t>
      </w:r>
      <w:del w:id="529" w:author="Autor">
        <w:r w:rsidR="00DD64A4" w:rsidRPr="00DD64A4" w:rsidDel="0097421A">
          <w:delText>31</w:delText>
        </w:r>
      </w:del>
      <w:ins w:id="530" w:author="Autor">
        <w:r w:rsidR="0097421A">
          <w:t>29</w:t>
        </w:r>
      </w:ins>
      <w:r w:rsidR="0061636C" w:rsidRPr="00DD64A4">
        <w:t xml:space="preserve"> </w:t>
      </w:r>
      <w:r w:rsidR="00443E0E" w:rsidRPr="00DD64A4">
        <w:t xml:space="preserve">oder zur Leistung einer Vorauszahlung </w:t>
      </w:r>
      <w:r w:rsidRPr="00DD64A4">
        <w:t xml:space="preserve">nach </w:t>
      </w:r>
      <w:r w:rsidR="00DD64A4" w:rsidRPr="00DD64A4">
        <w:t xml:space="preserve">§ </w:t>
      </w:r>
      <w:del w:id="531" w:author="Autor">
        <w:r w:rsidR="00DD64A4" w:rsidRPr="00DD64A4" w:rsidDel="0097421A">
          <w:delText>32</w:delText>
        </w:r>
      </w:del>
      <w:ins w:id="532" w:author="Autor">
        <w:r w:rsidR="0097421A">
          <w:t>30</w:t>
        </w:r>
      </w:ins>
      <w:r w:rsidR="00443E0E" w:rsidRPr="00DD64A4">
        <w:t xml:space="preserve"> </w:t>
      </w:r>
      <w:r w:rsidRPr="00DD64A4">
        <w:t xml:space="preserve">nicht fristgerecht </w:t>
      </w:r>
      <w:r w:rsidR="006C357A" w:rsidRPr="00DD64A4">
        <w:t xml:space="preserve">oder nicht vollständig </w:t>
      </w:r>
      <w:r w:rsidRPr="00DD64A4">
        <w:t>nachkommt</w:t>
      </w:r>
      <w:r w:rsidR="00D62CF3" w:rsidRPr="00DD64A4">
        <w:t>.</w:t>
      </w:r>
    </w:p>
    <w:p w14:paraId="39F1F741" w14:textId="77777777" w:rsidR="00CE1213" w:rsidRPr="008E4B5A" w:rsidRDefault="00CE05F9" w:rsidP="001D6916">
      <w:pPr>
        <w:pStyle w:val="berschrift1"/>
      </w:pPr>
      <w:bookmarkStart w:id="533" w:name="_Toc297207941"/>
      <w:bookmarkStart w:id="534" w:name="_Toc454460071"/>
      <w:commentRangeStart w:id="535"/>
      <w:r>
        <w:t xml:space="preserve">§ </w:t>
      </w:r>
      <w:r w:rsidR="00C842E5">
        <w:t>39</w:t>
      </w:r>
      <w:r w:rsidR="001D6916">
        <w:t xml:space="preserve"> </w:t>
      </w:r>
      <w:r w:rsidR="00CE1213" w:rsidRPr="008E4B5A">
        <w:t>Datenweitergabe und Datenverarbeitung</w:t>
      </w:r>
      <w:bookmarkEnd w:id="533"/>
      <w:r w:rsidR="00C842E5">
        <w:t xml:space="preserve"> </w:t>
      </w:r>
      <w:commentRangeEnd w:id="535"/>
      <w:r w:rsidR="009C3ABB">
        <w:rPr>
          <w:rStyle w:val="Kommentarzeichen"/>
          <w:b w:val="0"/>
          <w:bCs w:val="0"/>
          <w:spacing w:val="0"/>
          <w:kern w:val="0"/>
        </w:rPr>
        <w:commentReference w:id="535"/>
      </w:r>
      <w:bookmarkEnd w:id="534"/>
    </w:p>
    <w:p w14:paraId="12A75394" w14:textId="77777777" w:rsidR="00CE1213" w:rsidRPr="00F41C03" w:rsidRDefault="00CE1213" w:rsidP="00C67731">
      <w:r w:rsidRPr="008E4B5A">
        <w:t>Der M</w:t>
      </w:r>
      <w:r>
        <w:t>arktgebietsverantwortliche</w:t>
      </w:r>
      <w:r w:rsidRPr="008E4B5A">
        <w:t xml:space="preserve"> ist berechtigt, Verbrauchs-, Abrechnungs- und Vertragsdaten an</w:t>
      </w:r>
      <w:r w:rsidR="00770EAF">
        <w:t xml:space="preserve"> </w:t>
      </w:r>
      <w:r w:rsidRPr="008E4B5A">
        <w:t>Netzbetreiber weiterzugeben, soweit und solange dies zur ordnungsgemäßen Abwicklung des jeweiligen Vertrages erforderlich ist. Der Bilanzkreisverantwortliche erklärt sein Einverständnis zur automatisierten Datenverarbeitung durch den M</w:t>
      </w:r>
      <w:r>
        <w:t>arktgebietsverantwortlichen</w:t>
      </w:r>
      <w:r w:rsidRPr="008E4B5A">
        <w:t xml:space="preserve"> oder ein von dem M</w:t>
      </w:r>
      <w:r>
        <w:t>arktgebietsverantwortlichen</w:t>
      </w:r>
      <w:r w:rsidRPr="008E4B5A">
        <w:t xml:space="preserve"> beauftragtes Unternehmen nach den Vorschriften der Datenschutzgesetze. </w:t>
      </w:r>
      <w:r w:rsidR="00DE4239">
        <w:t>Der Bilanzkreisverantwortliche teilt dem Marktgebietsverantwortlichen seine</w:t>
      </w:r>
      <w:r w:rsidR="00030182">
        <w:t xml:space="preserve"> jeweiligen Ansprechpartner </w:t>
      </w:r>
      <w:r w:rsidR="00DE4239">
        <w:t xml:space="preserve">zur Veröffentlichung </w:t>
      </w:r>
      <w:r w:rsidR="00272457">
        <w:t>auf de</w:t>
      </w:r>
      <w:r w:rsidR="00C9371A">
        <w:t>m für Netzbetreiber und Bil</w:t>
      </w:r>
      <w:r w:rsidR="00D25D86">
        <w:t>a</w:t>
      </w:r>
      <w:r w:rsidR="00C9371A">
        <w:t>nzkreisverantwortliche zugänglichen Portal</w:t>
      </w:r>
      <w:r w:rsidR="00F41C03">
        <w:t xml:space="preserve"> oder zum Versand mittels Deklarationsmitteilung</w:t>
      </w:r>
      <w:r w:rsidR="00272457">
        <w:t xml:space="preserve"> unter Einhaltung der Datenschutzgesetze</w:t>
      </w:r>
      <w:r w:rsidR="00F41C03">
        <w:t xml:space="preserve"> mit</w:t>
      </w:r>
      <w:r w:rsidR="00272457">
        <w:t>.</w:t>
      </w:r>
      <w:r w:rsidR="00F41C03">
        <w:t xml:space="preserve"> </w:t>
      </w:r>
    </w:p>
    <w:p w14:paraId="383E1BE0" w14:textId="77777777" w:rsidR="00CE1213" w:rsidRPr="008E4B5A" w:rsidRDefault="00CE05F9" w:rsidP="00D669AB">
      <w:pPr>
        <w:pStyle w:val="berschrift1"/>
      </w:pPr>
      <w:bookmarkStart w:id="536" w:name="_Toc297207942"/>
      <w:bookmarkStart w:id="537" w:name="_Toc454460072"/>
      <w:commentRangeStart w:id="538"/>
      <w:r>
        <w:t>§ 4</w:t>
      </w:r>
      <w:r w:rsidR="00C842E5">
        <w:t>0</w:t>
      </w:r>
      <w:r w:rsidR="00D669AB">
        <w:t xml:space="preserve"> </w:t>
      </w:r>
      <w:r w:rsidR="00CE1213" w:rsidRPr="008E4B5A">
        <w:t>Vertraulichkeit</w:t>
      </w:r>
      <w:bookmarkEnd w:id="536"/>
      <w:r w:rsidR="00C842E5">
        <w:t xml:space="preserve"> </w:t>
      </w:r>
      <w:commentRangeEnd w:id="538"/>
      <w:r w:rsidR="002C2D14">
        <w:rPr>
          <w:rStyle w:val="Kommentarzeichen"/>
          <w:b w:val="0"/>
          <w:bCs w:val="0"/>
          <w:spacing w:val="0"/>
          <w:kern w:val="0"/>
        </w:rPr>
        <w:commentReference w:id="538"/>
      </w:r>
      <w:bookmarkEnd w:id="537"/>
    </w:p>
    <w:p w14:paraId="41C02250" w14:textId="77777777" w:rsidR="003D27DE" w:rsidRDefault="00CE1213" w:rsidP="00817985">
      <w:pPr>
        <w:numPr>
          <w:ilvl w:val="0"/>
          <w:numId w:val="40"/>
        </w:numPr>
      </w:pPr>
      <w:r w:rsidRPr="008E4B5A">
        <w:t xml:space="preserve">Die </w:t>
      </w:r>
      <w:r w:rsidR="003E77B2">
        <w:t>Vertragsp</w:t>
      </w:r>
      <w:r w:rsidRPr="008E4B5A">
        <w:t>art</w:t>
      </w:r>
      <w:r w:rsidR="003E77B2">
        <w:t>n</w:t>
      </w:r>
      <w:r w:rsidRPr="008E4B5A">
        <w:t>e</w:t>
      </w:r>
      <w:r w:rsidR="003E77B2">
        <w:t>r</w:t>
      </w:r>
      <w:r w:rsidRPr="008E4B5A">
        <w:t xml:space="preserve"> haben den Inhalt eines Vertrages und alle Informationen, die sie</w:t>
      </w:r>
      <w:r>
        <w:t xml:space="preserve"> </w:t>
      </w:r>
      <w:r w:rsidRPr="008E4B5A">
        <w:t xml:space="preserve">im Zusammenhang mit dem Vertrag </w:t>
      </w:r>
      <w:r w:rsidRPr="00223FFC">
        <w:t xml:space="preserve">erhalten haben (im Folgenden „vertrauliche Informationen“ genannt) vorbehaltlich der Bestimmungen in Ziffer 2 </w:t>
      </w:r>
      <w:r w:rsidR="00223FFC">
        <w:t xml:space="preserve">sowie </w:t>
      </w:r>
      <w:r w:rsidR="00CD353C" w:rsidRPr="00CD353C">
        <w:t xml:space="preserve">§ </w:t>
      </w:r>
      <w:del w:id="539" w:author="Autor">
        <w:r w:rsidR="00AA736E" w:rsidDel="0097421A">
          <w:delText>4</w:delText>
        </w:r>
        <w:r w:rsidR="00F62EB1" w:rsidDel="0097421A">
          <w:delText>3</w:delText>
        </w:r>
      </w:del>
      <w:ins w:id="540" w:author="Autor">
        <w:r w:rsidR="0097421A">
          <w:t>39</w:t>
        </w:r>
      </w:ins>
      <w:r w:rsidR="00223FFC">
        <w:t xml:space="preserve"> </w:t>
      </w:r>
      <w:r w:rsidRPr="00223FFC">
        <w:t>vertraulich zu behandeln und nicht offen zu legen oder Dritten zugänglich zu machen, es sei</w:t>
      </w:r>
      <w:r w:rsidRPr="008E4B5A">
        <w:t xml:space="preserve"> denn, der betroffene Vertragspartner hat dies zuvor schriftlich genehmigt. Die Vertragspartner verpflichten sich, die vertraulichen Informationen ausschließlich zum Zweck der Durchführung des jeweiligen Vertrages zu verwenden.</w:t>
      </w:r>
    </w:p>
    <w:p w14:paraId="02F12AE9" w14:textId="77777777" w:rsidR="00FF2A53" w:rsidRPr="008E4B5A" w:rsidRDefault="00FF2A53" w:rsidP="00817985">
      <w:pPr>
        <w:numPr>
          <w:ilvl w:val="0"/>
          <w:numId w:val="40"/>
        </w:numPr>
      </w:pPr>
      <w:r w:rsidRPr="008E4B5A">
        <w:t>Jeder Vertragspartner hat das Recht, vertrauliche Informationen, die er vom</w:t>
      </w:r>
      <w:r>
        <w:t xml:space="preserve"> </w:t>
      </w:r>
      <w:r w:rsidRPr="008E4B5A">
        <w:t>anderen Vertragspartner erhalten hat, ohne deren schriftliche Genehmigung</w:t>
      </w:r>
      <w:r>
        <w:t xml:space="preserve"> </w:t>
      </w:r>
      <w:r w:rsidRPr="008E4B5A">
        <w:t xml:space="preserve">offen zu legen </w:t>
      </w:r>
    </w:p>
    <w:p w14:paraId="7907E9EF" w14:textId="77777777" w:rsidR="003D27DE" w:rsidRDefault="00CE1213" w:rsidP="00817985">
      <w:pPr>
        <w:numPr>
          <w:ilvl w:val="0"/>
          <w:numId w:val="41"/>
        </w:numPr>
      </w:pPr>
      <w:r w:rsidRPr="008E4B5A">
        <w:t xml:space="preserve">gegenüber einem verbundenen Unternehmen, sofern dieses in gleicher Weise zur Vertraulichkeit verpflichtet ist, </w:t>
      </w:r>
    </w:p>
    <w:p w14:paraId="3FA665FF" w14:textId="77777777" w:rsidR="003D27DE" w:rsidRDefault="00CE1213" w:rsidP="00817985">
      <w:pPr>
        <w:numPr>
          <w:ilvl w:val="0"/>
          <w:numId w:val="41"/>
        </w:numPr>
      </w:pPr>
      <w:r w:rsidRPr="008E4B5A">
        <w:t xml:space="preserve">gegenüber seinen </w:t>
      </w:r>
      <w:r w:rsidR="00BC3085">
        <w:t xml:space="preserve">Gesellschaftern, </w:t>
      </w:r>
      <w:r w:rsidRPr="008E4B5A">
        <w:t xml:space="preserve">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 </w:t>
      </w:r>
    </w:p>
    <w:p w14:paraId="6DA3AEE4" w14:textId="77777777" w:rsidR="003D27DE" w:rsidRDefault="00CE1213" w:rsidP="00817985">
      <w:pPr>
        <w:numPr>
          <w:ilvl w:val="0"/>
          <w:numId w:val="41"/>
        </w:numPr>
      </w:pPr>
      <w:r w:rsidRPr="008E4B5A">
        <w:t xml:space="preserve">in dem Umfang, wie diese vertraulichen Informationen - dem diese Informationen empfangenden Vertragspartner zu dem Zeitpunkt, zu dem er sie von dem anderen Vertragspartner erhalten hat, berechtigterweise bereits bekannt sind, bereits öffentlich zugänglich sind oder der Öffentlichkeit in anderer Weise als durch Tun oder Unterlassen des empfangenden Vertragspartners zugänglich werden; oder von einem Vertragspartner aufgrund einer gesetzlichen Bestimmung oder einer gerichtlichen </w:t>
      </w:r>
      <w:r w:rsidRPr="008E4B5A">
        <w:lastRenderedPageBreak/>
        <w:t>oder behördlichen Anordnung oder einer Anfrage der Regulierungsbehörde offen gelegt werden müssen.</w:t>
      </w:r>
    </w:p>
    <w:p w14:paraId="3B795711" w14:textId="77777777" w:rsidR="003D27DE" w:rsidRDefault="00CE1213" w:rsidP="00817985">
      <w:pPr>
        <w:numPr>
          <w:ilvl w:val="0"/>
          <w:numId w:val="40"/>
        </w:numPr>
      </w:pPr>
      <w:r w:rsidRPr="008E4B5A">
        <w:t>Die Pflicht zur Einhaltung der Vertraulichkeit endet 2 Jahre nach dem Ende</w:t>
      </w:r>
      <w:r>
        <w:t xml:space="preserve"> </w:t>
      </w:r>
      <w:r w:rsidRPr="008E4B5A">
        <w:t>des jeweiligen Vertrages.</w:t>
      </w:r>
    </w:p>
    <w:p w14:paraId="390DF2EE" w14:textId="77777777" w:rsidR="003D27DE" w:rsidRDefault="00CE1213" w:rsidP="00817985">
      <w:pPr>
        <w:numPr>
          <w:ilvl w:val="0"/>
          <w:numId w:val="40"/>
        </w:numPr>
      </w:pPr>
      <w:r w:rsidRPr="008E4B5A">
        <w:t xml:space="preserve">§ </w:t>
      </w:r>
      <w:r w:rsidR="003B45D2">
        <w:t>6a</w:t>
      </w:r>
      <w:r w:rsidRPr="008E4B5A">
        <w:t xml:space="preserve"> EnWG bleibt unberührt.</w:t>
      </w:r>
    </w:p>
    <w:p w14:paraId="672D6070" w14:textId="77777777" w:rsidR="00CE1213" w:rsidRPr="008E4B5A" w:rsidRDefault="00D669AB" w:rsidP="00D669AB">
      <w:pPr>
        <w:pStyle w:val="berschrift1"/>
      </w:pPr>
      <w:bookmarkStart w:id="541" w:name="_Toc297207943"/>
      <w:bookmarkStart w:id="542" w:name="_Toc454460073"/>
      <w:commentRangeStart w:id="543"/>
      <w:r>
        <w:t xml:space="preserve">§ </w:t>
      </w:r>
      <w:r w:rsidR="00CE05F9">
        <w:t>4</w:t>
      </w:r>
      <w:r w:rsidR="00997406">
        <w:t>1</w:t>
      </w:r>
      <w:r>
        <w:t xml:space="preserve"> </w:t>
      </w:r>
      <w:r w:rsidR="00CE1213" w:rsidRPr="008E4B5A">
        <w:t>Wirtschaftlichkeitsklausel</w:t>
      </w:r>
      <w:bookmarkEnd w:id="541"/>
      <w:r w:rsidR="00997406">
        <w:t xml:space="preserve"> </w:t>
      </w:r>
      <w:commentRangeEnd w:id="543"/>
      <w:r w:rsidR="002C2D14">
        <w:rPr>
          <w:rStyle w:val="Kommentarzeichen"/>
          <w:b w:val="0"/>
          <w:bCs w:val="0"/>
          <w:spacing w:val="0"/>
          <w:kern w:val="0"/>
        </w:rPr>
        <w:commentReference w:id="543"/>
      </w:r>
      <w:bookmarkEnd w:id="542"/>
    </w:p>
    <w:p w14:paraId="52D98992" w14:textId="77777777" w:rsidR="003D27DE" w:rsidRDefault="00CE1213" w:rsidP="00817985">
      <w:pPr>
        <w:numPr>
          <w:ilvl w:val="0"/>
          <w:numId w:val="42"/>
        </w:numPr>
      </w:pPr>
      <w:r w:rsidRPr="008E4B5A">
        <w:t>Sollten während der Laufzeit eines Vertrages unvorhergesehene Umstände eintreten, die erhebliche wirtschaftliche, technische oder rechtliche Auswirkungen auf den Vertrag haben, für die aber im Vertrag und d</w:t>
      </w:r>
      <w:r w:rsidR="003E77B2">
        <w:t>en ergänzenden Geschäft</w:t>
      </w:r>
      <w:r w:rsidRPr="008E4B5A">
        <w:t>sbedingungen keine Regelungen getroffen oder die bei Vertragsabschluss nicht bedacht wurden und sollte infolgedessen irgendeine vertragliche Bestimmung dadurch für eine</w:t>
      </w:r>
      <w:r w:rsidR="00FA2F41">
        <w:t>n</w:t>
      </w:r>
      <w:r w:rsidRPr="008E4B5A">
        <w:t xml:space="preserve"> </w:t>
      </w:r>
      <w:r w:rsidR="00FA2F41">
        <w:t>Vertragspartner</w:t>
      </w:r>
      <w:r w:rsidRPr="008E4B5A">
        <w:t xml:space="preserve"> unzumutbar werden, kann d</w:t>
      </w:r>
      <w:r w:rsidR="00FA2F41">
        <w:t>er</w:t>
      </w:r>
      <w:r w:rsidRPr="008E4B5A">
        <w:t xml:space="preserve"> betroffene </w:t>
      </w:r>
      <w:r w:rsidR="00FA2F41">
        <w:t>Vertragspartner</w:t>
      </w:r>
      <w:r w:rsidRPr="008E4B5A">
        <w:t xml:space="preserve"> von de</w:t>
      </w:r>
      <w:r w:rsidR="00FA2F41">
        <w:t>m</w:t>
      </w:r>
      <w:r w:rsidRPr="008E4B5A">
        <w:t xml:space="preserve"> anderen eine entsprechende Anpassung der vertraglichen Bestimmungen verlangen, die den geänderten Umständen, unter Berücksichtigung aller wirtschaftlichen, technischen und rechtlichen Auswirkungen auf d</w:t>
      </w:r>
      <w:r w:rsidR="00FA2F41">
        <w:t>en</w:t>
      </w:r>
      <w:r w:rsidRPr="008E4B5A">
        <w:t xml:space="preserve"> andere</w:t>
      </w:r>
      <w:r w:rsidR="00FA2F41">
        <w:t>n</w:t>
      </w:r>
      <w:r w:rsidRPr="008E4B5A">
        <w:t xml:space="preserve"> </w:t>
      </w:r>
      <w:r w:rsidR="00047938">
        <w:t>Vertragspartner</w:t>
      </w:r>
      <w:r w:rsidRPr="008E4B5A">
        <w:t>, Rechnung trägt.</w:t>
      </w:r>
    </w:p>
    <w:p w14:paraId="7E7F7A8E" w14:textId="77777777" w:rsidR="003D27DE" w:rsidRDefault="00CE1213" w:rsidP="00817985">
      <w:pPr>
        <w:numPr>
          <w:ilvl w:val="0"/>
          <w:numId w:val="42"/>
        </w:numPr>
      </w:pPr>
      <w:r w:rsidRPr="008E4B5A">
        <w:t>D</w:t>
      </w:r>
      <w:r w:rsidR="003E77B2">
        <w:t>er Vertragspartner</w:t>
      </w:r>
      <w:r w:rsidRPr="008E4B5A">
        <w:t>, d</w:t>
      </w:r>
      <w:r w:rsidR="003E77B2">
        <w:t>er</w:t>
      </w:r>
      <w:r w:rsidRPr="008E4B5A">
        <w:t xml:space="preserve"> sich auf solche Umstände beruft, hat die erforderlichen Tatsachen darzulegen und zu beweisen.</w:t>
      </w:r>
    </w:p>
    <w:p w14:paraId="7B8D9597" w14:textId="77777777" w:rsidR="003D27DE" w:rsidRDefault="00CE1213" w:rsidP="00817985">
      <w:pPr>
        <w:numPr>
          <w:ilvl w:val="0"/>
          <w:numId w:val="42"/>
        </w:numPr>
      </w:pPr>
      <w:r w:rsidRPr="008E4B5A">
        <w:t>Der Anspruch auf Änderung der vertragli</w:t>
      </w:r>
      <w:r>
        <w:t xml:space="preserve">chen Bestimmungen besteht ab dem </w:t>
      </w:r>
      <w:r w:rsidRPr="008E4B5A">
        <w:t>Zeitpunkt, an dem d</w:t>
      </w:r>
      <w:r w:rsidR="00047938">
        <w:t>er</w:t>
      </w:r>
      <w:r w:rsidRPr="008E4B5A">
        <w:t xml:space="preserve"> fordernde </w:t>
      </w:r>
      <w:r w:rsidR="00047938">
        <w:t>Vertragspartner</w:t>
      </w:r>
      <w:r w:rsidRPr="008E4B5A">
        <w:t xml:space="preserve"> das erste Mal Änderungen der vertraglichen Bestimmungen aufgrund geänderter Umstände fordert, es sei denn, dass eine frühere Geltendmachung de</w:t>
      </w:r>
      <w:r w:rsidR="00047938">
        <w:t>s</w:t>
      </w:r>
      <w:r w:rsidRPr="008E4B5A">
        <w:t xml:space="preserve"> fordernden </w:t>
      </w:r>
      <w:r w:rsidR="00047938">
        <w:t>Vertragspartners</w:t>
      </w:r>
      <w:r w:rsidRPr="008E4B5A">
        <w:t xml:space="preserve"> vernünftiger Weise nicht zuzumuten war.</w:t>
      </w:r>
    </w:p>
    <w:p w14:paraId="01B0B360" w14:textId="77777777" w:rsidR="00CE1213" w:rsidRPr="008E4B5A" w:rsidRDefault="00CE05F9" w:rsidP="00D669AB">
      <w:pPr>
        <w:pStyle w:val="berschrift1"/>
      </w:pPr>
      <w:bookmarkStart w:id="544" w:name="_Toc297207944"/>
      <w:bookmarkStart w:id="545" w:name="_Toc454460074"/>
      <w:commentRangeStart w:id="546"/>
      <w:r>
        <w:t>§ 4</w:t>
      </w:r>
      <w:r w:rsidR="00997406">
        <w:t>2</w:t>
      </w:r>
      <w:r w:rsidR="00D669AB">
        <w:t xml:space="preserve"> </w:t>
      </w:r>
      <w:r w:rsidR="00CE1213" w:rsidRPr="008E4B5A">
        <w:t>Rechtsnachfolge</w:t>
      </w:r>
      <w:bookmarkEnd w:id="544"/>
      <w:r w:rsidR="00997406">
        <w:t xml:space="preserve"> </w:t>
      </w:r>
      <w:commentRangeEnd w:id="546"/>
      <w:r w:rsidR="002C2D14">
        <w:rPr>
          <w:rStyle w:val="Kommentarzeichen"/>
          <w:b w:val="0"/>
          <w:bCs w:val="0"/>
          <w:spacing w:val="0"/>
          <w:kern w:val="0"/>
        </w:rPr>
        <w:commentReference w:id="546"/>
      </w:r>
      <w:bookmarkEnd w:id="545"/>
    </w:p>
    <w:p w14:paraId="72DE248B" w14:textId="77777777" w:rsidR="003D27DE" w:rsidRDefault="00CE1213" w:rsidP="00817985">
      <w:pPr>
        <w:numPr>
          <w:ilvl w:val="0"/>
          <w:numId w:val="43"/>
        </w:numPr>
      </w:pPr>
      <w:r w:rsidRPr="008E4B5A">
        <w:t xml:space="preserve">Die </w:t>
      </w:r>
      <w:r w:rsidR="00AF02D4">
        <w:t xml:space="preserve">Übertragung des Vertrages auf einen Dritten bedarf </w:t>
      </w:r>
      <w:r w:rsidRPr="00770EAF">
        <w:t>der vorherigen Zustimmung durch den anderen Vertragspartner. Die Zustimmung darf nur aus wichtigem Grund verweigert werden.</w:t>
      </w:r>
    </w:p>
    <w:p w14:paraId="4F2CCAF4" w14:textId="77777777" w:rsidR="003D27DE" w:rsidRDefault="00CE1213" w:rsidP="00817985">
      <w:pPr>
        <w:numPr>
          <w:ilvl w:val="0"/>
          <w:numId w:val="43"/>
        </w:numPr>
      </w:pPr>
      <w:r w:rsidRPr="00770EAF">
        <w:t xml:space="preserve">Die Übertragung gemäß Ziffer 1 auf ein verbundenes Unternehmen i.S.d. § 15 </w:t>
      </w:r>
      <w:r w:rsidR="006E5C69">
        <w:t>Aktiengesetz (</w:t>
      </w:r>
      <w:r w:rsidRPr="00770EAF">
        <w:t>AktG</w:t>
      </w:r>
      <w:r w:rsidR="006E5C69">
        <w:t>)</w:t>
      </w:r>
      <w:r w:rsidRPr="00770EAF">
        <w:t xml:space="preserve"> bedarf nicht der vorherigen Zustimmung, sondern lediglich einer schriftlichen Mitteilung an den anderen Vertragspartner. </w:t>
      </w:r>
    </w:p>
    <w:p w14:paraId="0472D720" w14:textId="77777777" w:rsidR="00997406" w:rsidRPr="00997406" w:rsidRDefault="00997406" w:rsidP="00997406">
      <w:pPr>
        <w:pStyle w:val="berschrift1"/>
      </w:pPr>
      <w:bookmarkStart w:id="547" w:name="_Toc297207934"/>
      <w:bookmarkStart w:id="548" w:name="_Toc454460075"/>
      <w:bookmarkStart w:id="549" w:name="_Toc297207945"/>
      <w:commentRangeStart w:id="550"/>
      <w:r w:rsidRPr="00997406">
        <w:t xml:space="preserve">§ </w:t>
      </w:r>
      <w:r>
        <w:t>43</w:t>
      </w:r>
      <w:r w:rsidRPr="00997406">
        <w:t xml:space="preserve"> Ansprechpartner</w:t>
      </w:r>
      <w:bookmarkEnd w:id="547"/>
      <w:r>
        <w:t xml:space="preserve"> </w:t>
      </w:r>
      <w:commentRangeEnd w:id="550"/>
      <w:r w:rsidR="002C2D14">
        <w:rPr>
          <w:rStyle w:val="Kommentarzeichen"/>
          <w:b w:val="0"/>
          <w:bCs w:val="0"/>
          <w:spacing w:val="0"/>
          <w:kern w:val="0"/>
        </w:rPr>
        <w:commentReference w:id="550"/>
      </w:r>
      <w:bookmarkEnd w:id="548"/>
    </w:p>
    <w:p w14:paraId="44B389FE" w14:textId="77777777" w:rsidR="00997406" w:rsidRPr="00997406" w:rsidRDefault="00997406" w:rsidP="00997406">
      <w:r w:rsidRPr="00997406">
        <w:t>Die Kontaktdaten der Ansprechpartner beim Marktgebietsverantwortlichen für Fragen zum Vertrag und deren Erreichbarkeit sind auf der Internetseite des Marktgebietsverantwortlichen veröffentlicht.</w:t>
      </w:r>
    </w:p>
    <w:p w14:paraId="36C1A4EC" w14:textId="77777777" w:rsidR="00997406" w:rsidRPr="00997406" w:rsidRDefault="00997406" w:rsidP="00997406">
      <w:pPr>
        <w:pStyle w:val="berschrift1"/>
      </w:pPr>
      <w:bookmarkStart w:id="551" w:name="_Toc297207935"/>
      <w:bookmarkStart w:id="552" w:name="_Toc454460076"/>
      <w:commentRangeStart w:id="553"/>
      <w:r w:rsidRPr="00997406">
        <w:lastRenderedPageBreak/>
        <w:t xml:space="preserve">§ </w:t>
      </w:r>
      <w:r>
        <w:t>44</w:t>
      </w:r>
      <w:r w:rsidRPr="00997406">
        <w:t xml:space="preserve"> Salvatorische Klausel</w:t>
      </w:r>
      <w:bookmarkEnd w:id="551"/>
      <w:r>
        <w:t xml:space="preserve"> </w:t>
      </w:r>
      <w:commentRangeEnd w:id="553"/>
      <w:r w:rsidR="002C2D14">
        <w:rPr>
          <w:rStyle w:val="Kommentarzeichen"/>
          <w:b w:val="0"/>
          <w:bCs w:val="0"/>
          <w:spacing w:val="0"/>
          <w:kern w:val="0"/>
        </w:rPr>
        <w:commentReference w:id="553"/>
      </w:r>
      <w:bookmarkEnd w:id="552"/>
    </w:p>
    <w:p w14:paraId="3DE0CECC" w14:textId="77777777" w:rsidR="00997406" w:rsidRPr="00997406" w:rsidRDefault="00997406" w:rsidP="00997406">
      <w:pPr>
        <w:numPr>
          <w:ilvl w:val="0"/>
          <w:numId w:val="35"/>
        </w:numPr>
      </w:pPr>
      <w:r w:rsidRPr="00997406">
        <w:t>Sollten einzelne Bestimmungen dieses Vertrages oder seiner Anlagen unwirksam oder undurchführbar sein oder werden, so bleiben der Vertrag und die Anlagen im Übrigen davon unberührt.</w:t>
      </w:r>
    </w:p>
    <w:p w14:paraId="746A3283" w14:textId="77777777" w:rsidR="00997406" w:rsidRPr="00997406" w:rsidRDefault="00997406" w:rsidP="00997406">
      <w:pPr>
        <w:numPr>
          <w:ilvl w:val="0"/>
          <w:numId w:val="35"/>
        </w:numPr>
      </w:pPr>
      <w:r w:rsidRPr="00997406">
        <w:t>Die Parteien verpflichten sich, die unwirksamen oder undurchführbaren Bestimmungen in einem geeigneten Verfahren durch andere, ihrem wirtschaftlichen Erfolg möglichst gleichkommende Bestimmungen zu ersetzen. Dies gilt entsprechend bei Regelungslücken.</w:t>
      </w:r>
    </w:p>
    <w:p w14:paraId="2920B398" w14:textId="77777777" w:rsidR="00CE1213" w:rsidRPr="008E4B5A" w:rsidRDefault="00CE05F9" w:rsidP="00D669AB">
      <w:pPr>
        <w:pStyle w:val="berschrift1"/>
      </w:pPr>
      <w:bookmarkStart w:id="554" w:name="_Toc454460077"/>
      <w:commentRangeStart w:id="555"/>
      <w:r>
        <w:t>§ 4</w:t>
      </w:r>
      <w:r w:rsidR="00997406">
        <w:t>5</w:t>
      </w:r>
      <w:r w:rsidR="00D669AB">
        <w:t xml:space="preserve"> </w:t>
      </w:r>
      <w:r w:rsidR="00CE1213" w:rsidRPr="008E4B5A">
        <w:t>Gerichtsstand und anwendbares Recht</w:t>
      </w:r>
      <w:bookmarkEnd w:id="549"/>
      <w:r w:rsidR="00997406">
        <w:t xml:space="preserve"> </w:t>
      </w:r>
      <w:commentRangeEnd w:id="555"/>
      <w:r w:rsidR="002C2D14">
        <w:rPr>
          <w:rStyle w:val="Kommentarzeichen"/>
          <w:b w:val="0"/>
          <w:bCs w:val="0"/>
          <w:spacing w:val="0"/>
          <w:kern w:val="0"/>
        </w:rPr>
        <w:commentReference w:id="555"/>
      </w:r>
      <w:bookmarkEnd w:id="554"/>
    </w:p>
    <w:p w14:paraId="66968630" w14:textId="77777777" w:rsidR="00E52677" w:rsidRPr="008E4B5A" w:rsidRDefault="00E52677" w:rsidP="00817985">
      <w:pPr>
        <w:numPr>
          <w:ilvl w:val="0"/>
          <w:numId w:val="60"/>
        </w:numPr>
      </w:pPr>
      <w:r w:rsidRPr="008E4B5A">
        <w:t>Es gilt die ordentliche Gerichtsbarkeit.</w:t>
      </w:r>
    </w:p>
    <w:p w14:paraId="37A6D394" w14:textId="77777777" w:rsidR="003D27DE" w:rsidRDefault="00CE1213" w:rsidP="00817985">
      <w:pPr>
        <w:numPr>
          <w:ilvl w:val="0"/>
          <w:numId w:val="60"/>
        </w:numPr>
      </w:pPr>
      <w:r w:rsidRPr="008E4B5A">
        <w:t>Gerichtsstand ist der Sitz des Marktgebietsverantwortlichen.</w:t>
      </w:r>
    </w:p>
    <w:p w14:paraId="160F9D13" w14:textId="77777777" w:rsidR="003D27DE" w:rsidRDefault="00CE1213" w:rsidP="00817985">
      <w:pPr>
        <w:numPr>
          <w:ilvl w:val="0"/>
          <w:numId w:val="60"/>
        </w:numPr>
      </w:pPr>
      <w:r w:rsidRPr="008E4B5A">
        <w:t>Es gilt deutsches Recht unter Ausschluss des zwischenstaatlichen Kollisionsrechts, soweit dieses nicht zwingendes Recht ist. UN-Kaufrecht ist ausgeschlossen.</w:t>
      </w:r>
      <w:ins w:id="556" w:author="Autor">
        <w:r w:rsidR="002C2D14" w:rsidRPr="002C2D14">
          <w:rPr>
            <w:highlight w:val="yellow"/>
          </w:rPr>
          <w:t xml:space="preserve"> </w:t>
        </w:r>
      </w:ins>
    </w:p>
    <w:p w14:paraId="7009A03D" w14:textId="77777777" w:rsidR="00C76420" w:rsidRDefault="00D669AB" w:rsidP="00D669AB">
      <w:pPr>
        <w:pStyle w:val="berschrift1"/>
      </w:pPr>
      <w:bookmarkStart w:id="557" w:name="_Toc297207946"/>
      <w:bookmarkStart w:id="558" w:name="_Toc454460078"/>
      <w:commentRangeStart w:id="559"/>
      <w:r>
        <w:t>§ 4</w:t>
      </w:r>
      <w:r w:rsidR="00997406">
        <w:t>6</w:t>
      </w:r>
      <w:r>
        <w:t xml:space="preserve"> </w:t>
      </w:r>
      <w:r w:rsidR="00C76420">
        <w:t>Anlagenverzeichnis</w:t>
      </w:r>
      <w:bookmarkEnd w:id="557"/>
      <w:r w:rsidR="00997406">
        <w:t xml:space="preserve"> </w:t>
      </w:r>
      <w:commentRangeEnd w:id="559"/>
      <w:r w:rsidR="002C2D14">
        <w:rPr>
          <w:rStyle w:val="Kommentarzeichen"/>
          <w:b w:val="0"/>
          <w:bCs w:val="0"/>
          <w:spacing w:val="0"/>
          <w:kern w:val="0"/>
        </w:rPr>
        <w:commentReference w:id="559"/>
      </w:r>
      <w:bookmarkEnd w:id="558"/>
    </w:p>
    <w:p w14:paraId="3C554929" w14:textId="77777777" w:rsidR="0097421A" w:rsidRDefault="00257C56" w:rsidP="0097421A">
      <w:r>
        <w:t>Die folgenden Anlagen sind Bestandteil dieses Vertrages:</w:t>
      </w:r>
      <w:r w:rsidR="0097421A" w:rsidRPr="0097421A">
        <w:t xml:space="preserve"> </w:t>
      </w:r>
    </w:p>
    <w:p w14:paraId="2EE46D42" w14:textId="77777777" w:rsidR="0097421A" w:rsidRDefault="0097421A" w:rsidP="0097421A">
      <w:r>
        <w:t>Anlage 1 Begriffsbestimmungen</w:t>
      </w:r>
    </w:p>
    <w:p w14:paraId="0C403BC5" w14:textId="77777777" w:rsidR="0097421A" w:rsidRDefault="0097421A" w:rsidP="0097421A">
      <w:pPr>
        <w:rPr>
          <w:i/>
        </w:rPr>
      </w:pPr>
      <w:r>
        <w:rPr>
          <w:i/>
        </w:rPr>
        <w:t>Ggf. Anlage 2 Zusätzliche Regelungen zur Bilanzierung von Biogas im Marktgebiet</w:t>
      </w:r>
    </w:p>
    <w:p w14:paraId="1741B049" w14:textId="77777777" w:rsidR="00257C56" w:rsidRDefault="00257C56" w:rsidP="00C76420"/>
    <w:p w14:paraId="4E14B171" w14:textId="77777777" w:rsidR="0097421A" w:rsidRPr="00B5233A" w:rsidDel="009F2CE8" w:rsidRDefault="0097421A" w:rsidP="0097421A">
      <w:pPr>
        <w:pStyle w:val="berschrift1"/>
        <w:rPr>
          <w:del w:id="560" w:author="Autor"/>
        </w:rPr>
      </w:pPr>
      <w:bookmarkStart w:id="561" w:name="_Toc297207920"/>
      <w:bookmarkStart w:id="562" w:name="_Toc130898656"/>
      <w:del w:id="563" w:author="Autor">
        <w:r w:rsidDel="009F2CE8">
          <w:delText xml:space="preserve">§ 17 </w:delText>
        </w:r>
        <w:r w:rsidRPr="00B5233A" w:rsidDel="009F2CE8">
          <w:delText>Nominierungen an physischen Ein- und Ausspeisepunkten</w:delText>
        </w:r>
        <w:bookmarkEnd w:id="561"/>
      </w:del>
    </w:p>
    <w:p w14:paraId="0AE81C7D" w14:textId="77777777" w:rsidR="0097421A" w:rsidRPr="00E9716F" w:rsidDel="009F2CE8" w:rsidRDefault="0097421A" w:rsidP="0097421A">
      <w:pPr>
        <w:numPr>
          <w:ilvl w:val="0"/>
          <w:numId w:val="24"/>
        </w:numPr>
        <w:rPr>
          <w:del w:id="564" w:author="Autor"/>
        </w:rPr>
      </w:pPr>
      <w:del w:id="565" w:author="Autor">
        <w:r w:rsidRPr="00E9716F" w:rsidDel="009F2CE8">
          <w:delText xml:space="preserve">Nominierungen </w:delText>
        </w:r>
        <w:r w:rsidRPr="00E9716F" w:rsidDel="009F2CE8">
          <w:rPr>
            <w:bCs/>
          </w:rPr>
          <w:delText xml:space="preserve">an physischen Ein- und Ausspeisepunkten </w:delText>
        </w:r>
        <w:r w:rsidRPr="00E9716F" w:rsidDel="009F2CE8">
          <w:delText>sind vom Transportkunden oder einem von dem Transportkunden beauftragten Dritten im Rahmen des Ein- und Ausspeisevertrages in den dort geregelten Fällen gegenüber dem Ein-/Aus</w:delText>
        </w:r>
        <w:r w:rsidDel="009F2CE8">
          <w:softHyphen/>
        </w:r>
        <w:r w:rsidRPr="00E9716F" w:rsidDel="009F2CE8">
          <w:delText>speisenetzbetreiber abzugeben.</w:delText>
        </w:r>
      </w:del>
    </w:p>
    <w:p w14:paraId="05999220" w14:textId="77777777" w:rsidR="0097421A" w:rsidDel="009F2CE8" w:rsidRDefault="0097421A" w:rsidP="0097421A">
      <w:pPr>
        <w:numPr>
          <w:ilvl w:val="0"/>
          <w:numId w:val="24"/>
        </w:numPr>
        <w:rPr>
          <w:del w:id="566" w:author="Autor"/>
        </w:rPr>
      </w:pPr>
      <w:del w:id="567" w:author="Autor">
        <w:r w:rsidRPr="00E9716F" w:rsidDel="009F2CE8">
          <w:delText xml:space="preserve">Der </w:delText>
        </w:r>
        <w:r w:rsidRPr="003F7C7B" w:rsidDel="009F2CE8">
          <w:delText xml:space="preserve">Bilanzkreisverantwortliche ist </w:delText>
        </w:r>
        <w:r w:rsidRPr="003F7C7B" w:rsidDel="009F2CE8">
          <w:noBreakHyphen/>
          <w:delText> soweit er gemäß Ziffer 1 von den Transportkunden beauftragt wurde </w:delText>
        </w:r>
        <w:r w:rsidRPr="003F7C7B" w:rsidDel="009F2CE8">
          <w:noBreakHyphen/>
          <w:delText xml:space="preserve"> berechtigt, für mehrere Transportkunden zusammengefasste Nominierungen abzugeben, sofern alle Kapazitäten in einen</w:delText>
        </w:r>
        <w:r w:rsidDel="009F2CE8">
          <w:delText xml:space="preserve"> Bilanzkreis eingebracht wurden</w:delText>
        </w:r>
        <w:r w:rsidRPr="00E9716F" w:rsidDel="009F2CE8">
          <w:delText xml:space="preserve">. </w:delText>
        </w:r>
      </w:del>
    </w:p>
    <w:bookmarkEnd w:id="562"/>
    <w:p w14:paraId="6F877744" w14:textId="77777777" w:rsidR="0097421A" w:rsidRPr="003F7C7B" w:rsidDel="009F2CE8" w:rsidRDefault="0097421A" w:rsidP="0097421A">
      <w:pPr>
        <w:pStyle w:val="berschrift1"/>
        <w:rPr>
          <w:del w:id="568" w:author="Autor"/>
        </w:rPr>
      </w:pPr>
      <w:del w:id="569" w:author="Autor">
        <w:r w:rsidDel="009F2CE8">
          <w:delText xml:space="preserve">§ 21 </w:delText>
        </w:r>
        <w:r w:rsidRPr="003F7C7B" w:rsidDel="009F2CE8">
          <w:delText>Informationspflichten</w:delText>
        </w:r>
      </w:del>
    </w:p>
    <w:p w14:paraId="3AF75AE6" w14:textId="77777777" w:rsidR="0097421A" w:rsidRPr="00E9716F" w:rsidDel="009F2CE8" w:rsidRDefault="0097421A" w:rsidP="0097421A">
      <w:pPr>
        <w:numPr>
          <w:ilvl w:val="0"/>
          <w:numId w:val="29"/>
        </w:numPr>
        <w:rPr>
          <w:del w:id="570" w:author="Autor"/>
        </w:rPr>
      </w:pPr>
      <w:del w:id="571" w:author="Autor">
        <w:r w:rsidRPr="00E9716F" w:rsidDel="009F2CE8">
          <w:delText xml:space="preserve">Der </w:delText>
        </w:r>
        <w:r w:rsidDel="009F2CE8">
          <w:delText>Marktgebietsverantwortliche</w:delText>
        </w:r>
        <w:r w:rsidRPr="00E9716F" w:rsidDel="009F2CE8">
          <w:delText xml:space="preserve"> leitet die durch den Ausspeisenetzbetreiber ermittelten und zugeordneten Mengenwerte aggregiert für </w:delText>
        </w:r>
        <w:r w:rsidDel="009F2CE8">
          <w:delText>Ausspeisepunkte</w:delText>
        </w:r>
        <w:r w:rsidRPr="00E9716F" w:rsidDel="009F2CE8">
          <w:delText xml:space="preserve"> mit registrierender Leistungsmessung („RLM“) untertägig an den Bilanzkreisverantwortlichen weiter, damit dieser Ungleichgewichte in seinem Bilanzkreis durch geeignete Maßnahmen vermeiden oder ausgleichen kann. </w:delText>
        </w:r>
      </w:del>
    </w:p>
    <w:p w14:paraId="3E66F24F" w14:textId="77777777" w:rsidR="0097421A" w:rsidDel="009F2CE8" w:rsidRDefault="0097421A" w:rsidP="0097421A">
      <w:pPr>
        <w:numPr>
          <w:ilvl w:val="0"/>
          <w:numId w:val="29"/>
        </w:numPr>
        <w:rPr>
          <w:del w:id="572" w:author="Autor"/>
        </w:rPr>
      </w:pPr>
      <w:del w:id="573" w:author="Autor">
        <w:r w:rsidRPr="00E9716F" w:rsidDel="009F2CE8">
          <w:lastRenderedPageBreak/>
          <w:delText xml:space="preserve">Der </w:delText>
        </w:r>
        <w:r w:rsidDel="009F2CE8">
          <w:delText>Marktgebietsverantwortliche</w:delText>
        </w:r>
        <w:r w:rsidRPr="00E9716F" w:rsidDel="009F2CE8">
          <w:delText xml:space="preserve"> saldiert die durch den Ein- bzw. Ausspeisenetzbetreiber ermittelten und vorläufig zugeordneten Mengen mit den dem Bilanzkreis bzw. Sub-Bilanzkonto vorläufig zugeordneten Einspeisemengen und teilt dem Bilanzkreisverantwortlichen unverzüglich den Saldo mit. Entsprechendes gilt für die endgültig zugeordneten Mengen. </w:delText>
        </w:r>
      </w:del>
    </w:p>
    <w:p w14:paraId="0E6AA8DA" w14:textId="77777777" w:rsidR="0097421A" w:rsidRPr="00E9716F" w:rsidDel="009F2CE8" w:rsidRDefault="0097421A" w:rsidP="0097421A">
      <w:pPr>
        <w:pStyle w:val="berschrift1"/>
        <w:rPr>
          <w:del w:id="574" w:author="Autor"/>
        </w:rPr>
      </w:pPr>
      <w:bookmarkStart w:id="575" w:name="_Toc297207927"/>
      <w:bookmarkStart w:id="576" w:name="_Toc443672460"/>
      <w:del w:id="577" w:author="Autor">
        <w:r w:rsidDel="009F2CE8">
          <w:delText xml:space="preserve">§ 24 </w:delText>
        </w:r>
        <w:r w:rsidRPr="00E9716F" w:rsidDel="009F2CE8">
          <w:delText>Stündliches Anreizsystem</w:delText>
        </w:r>
        <w:bookmarkEnd w:id="575"/>
        <w:r w:rsidRPr="00E9716F" w:rsidDel="009F2CE8">
          <w:delText xml:space="preserve"> </w:delText>
        </w:r>
        <w:bookmarkEnd w:id="576"/>
      </w:del>
    </w:p>
    <w:p w14:paraId="2CDC791B" w14:textId="77777777" w:rsidR="0097421A" w:rsidRPr="00E831E1" w:rsidDel="009F2CE8" w:rsidRDefault="0097421A" w:rsidP="0097421A">
      <w:pPr>
        <w:pStyle w:val="BulletPGL2"/>
        <w:rPr>
          <w:del w:id="578" w:author="Autor"/>
        </w:rPr>
      </w:pPr>
      <w:del w:id="579" w:author="Autor">
        <w:r w:rsidRPr="00E831E1" w:rsidDel="009F2CE8">
          <w:delText>Im Rahmen des stündlichen Anreizsystems saldiert der Marktgebietsverantwortliche für jede Stunde innerhalb des Gastags die in dieser Stunde gemäß Ziffer 2 lit. a) bis c) relevanten Einspeisungen in den Bilanzkreis mit den relevanten Ausspeisungen aus dem Bilanzkreis. Eine gesonderte Betrachtung von Ein- oder Ausspeisemengen an einzelnen Punkten findet nicht statt. Für eine nach der Saldierung und Anwendung der ggf. gewährten Toleranzen verbleibende Über- oder Unterspeisung (Stundenabweichung) hat der Bilanzkreisverantwortliche an den Marktgebietsverantwortlichen einen Strukturierungsbeitrag in Euro je MWh zu entrichten. Ein Ausgleich der Stundenabweichung erfolgt nicht.</w:delText>
        </w:r>
      </w:del>
    </w:p>
    <w:p w14:paraId="211EC658" w14:textId="77777777" w:rsidR="0097421A" w:rsidRPr="00E831E1" w:rsidDel="009F2CE8" w:rsidRDefault="0097421A" w:rsidP="0097421A">
      <w:pPr>
        <w:pStyle w:val="BulletPGL2"/>
        <w:rPr>
          <w:del w:id="580" w:author="Autor"/>
        </w:rPr>
      </w:pPr>
      <w:del w:id="581" w:author="Autor">
        <w:r w:rsidRPr="00E831E1" w:rsidDel="009F2CE8">
          <w:delText>Für das stündliche Anreizsystem werden folgende Fallgruppen unterschieden:</w:delText>
        </w:r>
      </w:del>
    </w:p>
    <w:p w14:paraId="34ABE706" w14:textId="77777777" w:rsidR="0097421A" w:rsidRPr="00E831E1" w:rsidDel="009F2CE8" w:rsidRDefault="0097421A" w:rsidP="0097421A">
      <w:pPr>
        <w:numPr>
          <w:ilvl w:val="0"/>
          <w:numId w:val="31"/>
        </w:numPr>
        <w:rPr>
          <w:del w:id="582" w:author="Autor"/>
        </w:rPr>
      </w:pPr>
      <w:del w:id="583" w:author="Autor">
        <w:r w:rsidRPr="00E831E1" w:rsidDel="009F2CE8">
          <w:delText xml:space="preserve">Punkte mit besonderer Bedeutung für die Netzstabilität sowie VHP: </w:delText>
        </w:r>
      </w:del>
    </w:p>
    <w:p w14:paraId="41CAAED7" w14:textId="77777777" w:rsidR="0097421A" w:rsidRPr="00E831E1" w:rsidDel="009F2CE8" w:rsidRDefault="0097421A" w:rsidP="0097421A">
      <w:pPr>
        <w:ind w:left="851"/>
        <w:rPr>
          <w:del w:id="584" w:author="Autor"/>
        </w:rPr>
      </w:pPr>
      <w:del w:id="585" w:author="Autor">
        <w:r w:rsidRPr="00E831E1" w:rsidDel="009F2CE8">
          <w:delText xml:space="preserve">Für folgende Ein- und Ausspeisepunkte, ist die stundenscharf allokierte Menge relevant: </w:delText>
        </w:r>
      </w:del>
    </w:p>
    <w:p w14:paraId="17A249E5" w14:textId="77777777" w:rsidR="0097421A" w:rsidRPr="00E831E1" w:rsidDel="009F2CE8" w:rsidRDefault="0097421A" w:rsidP="0097421A">
      <w:pPr>
        <w:numPr>
          <w:ilvl w:val="0"/>
          <w:numId w:val="16"/>
        </w:numPr>
        <w:ind w:left="1276" w:hanging="425"/>
        <w:rPr>
          <w:del w:id="586" w:author="Autor"/>
        </w:rPr>
      </w:pPr>
      <w:del w:id="587" w:author="Autor">
        <w:r w:rsidRPr="00E831E1" w:rsidDel="009F2CE8">
          <w:delText>Ein- und Ausspeisepunkte an der Grenze zwischen Marktgebieten,</w:delText>
        </w:r>
      </w:del>
    </w:p>
    <w:p w14:paraId="47F99D39" w14:textId="77777777" w:rsidR="0097421A" w:rsidRPr="00E831E1" w:rsidDel="009F2CE8" w:rsidRDefault="0097421A" w:rsidP="0097421A">
      <w:pPr>
        <w:numPr>
          <w:ilvl w:val="0"/>
          <w:numId w:val="16"/>
        </w:numPr>
        <w:ind w:left="1276" w:hanging="425"/>
        <w:rPr>
          <w:del w:id="588" w:author="Autor"/>
        </w:rPr>
      </w:pPr>
      <w:del w:id="589" w:author="Autor">
        <w:r w:rsidRPr="00E831E1" w:rsidDel="009F2CE8">
          <w:delText>Ein- und Ausspeisepunkte an Grenz</w:delText>
        </w:r>
        <w:r w:rsidDel="009F2CE8">
          <w:delText>übergang</w:delText>
        </w:r>
        <w:r w:rsidRPr="00E831E1" w:rsidDel="009F2CE8">
          <w:delText xml:space="preserve">spunkten, </w:delText>
        </w:r>
      </w:del>
    </w:p>
    <w:p w14:paraId="4E11750A" w14:textId="77777777" w:rsidR="0097421A" w:rsidRPr="00E831E1" w:rsidDel="009F2CE8" w:rsidRDefault="0097421A" w:rsidP="0097421A">
      <w:pPr>
        <w:numPr>
          <w:ilvl w:val="0"/>
          <w:numId w:val="16"/>
        </w:numPr>
        <w:ind w:left="1276" w:hanging="425"/>
        <w:rPr>
          <w:del w:id="590" w:author="Autor"/>
        </w:rPr>
      </w:pPr>
      <w:del w:id="591" w:author="Autor">
        <w:r w:rsidRPr="00E831E1" w:rsidDel="009F2CE8">
          <w:delText>Einspeisepunkte aus inländischen Produktionsanlagen,</w:delText>
        </w:r>
      </w:del>
    </w:p>
    <w:p w14:paraId="0EC3D89A" w14:textId="77777777" w:rsidR="0097421A" w:rsidRPr="00E831E1" w:rsidDel="009F2CE8" w:rsidRDefault="0097421A" w:rsidP="0097421A">
      <w:pPr>
        <w:numPr>
          <w:ilvl w:val="0"/>
          <w:numId w:val="16"/>
        </w:numPr>
        <w:ind w:left="1276" w:hanging="425"/>
        <w:rPr>
          <w:del w:id="592" w:author="Autor"/>
        </w:rPr>
      </w:pPr>
      <w:del w:id="593" w:author="Autor">
        <w:r w:rsidRPr="00E831E1" w:rsidDel="009F2CE8">
          <w:delText xml:space="preserve">virtuelle Ein- und Ausspeisepunkte (VHP), </w:delText>
        </w:r>
      </w:del>
    </w:p>
    <w:p w14:paraId="0A5948DE" w14:textId="77777777" w:rsidR="0097421A" w:rsidRPr="00E831E1" w:rsidDel="009F2CE8" w:rsidRDefault="0097421A" w:rsidP="0097421A">
      <w:pPr>
        <w:numPr>
          <w:ilvl w:val="0"/>
          <w:numId w:val="16"/>
        </w:numPr>
        <w:ind w:left="1276" w:hanging="425"/>
        <w:rPr>
          <w:del w:id="594" w:author="Autor"/>
        </w:rPr>
      </w:pPr>
      <w:del w:id="595" w:author="Autor">
        <w:r w:rsidRPr="00E831E1" w:rsidDel="009F2CE8">
          <w:delText xml:space="preserve">Ein- und Ausspeisepunkte aus Speichern sowie </w:delText>
        </w:r>
      </w:del>
    </w:p>
    <w:p w14:paraId="1E4D139D" w14:textId="77777777" w:rsidR="0097421A" w:rsidRPr="00E831E1" w:rsidDel="009F2CE8" w:rsidRDefault="0097421A" w:rsidP="0097421A">
      <w:pPr>
        <w:numPr>
          <w:ilvl w:val="0"/>
          <w:numId w:val="16"/>
        </w:numPr>
        <w:ind w:left="1276" w:hanging="425"/>
        <w:rPr>
          <w:del w:id="596" w:author="Autor"/>
        </w:rPr>
      </w:pPr>
      <w:del w:id="597" w:author="Autor">
        <w:r w:rsidRPr="00E831E1" w:rsidDel="009F2CE8">
          <w:delText>Ausspeisungen an RLM-</w:delText>
        </w:r>
        <w:r w:rsidDel="009F2CE8">
          <w:delText>Ausspeisepunkten</w:delText>
        </w:r>
        <w:r w:rsidRPr="00E831E1" w:rsidDel="009F2CE8">
          <w:delText xml:space="preserve"> zu Großverbrauchern:</w:delText>
        </w:r>
      </w:del>
    </w:p>
    <w:p w14:paraId="0DF632E6" w14:textId="77777777" w:rsidR="0097421A" w:rsidRPr="00E831E1" w:rsidDel="009F2CE8" w:rsidRDefault="0097421A" w:rsidP="0097421A">
      <w:pPr>
        <w:numPr>
          <w:ilvl w:val="2"/>
          <w:numId w:val="72"/>
        </w:numPr>
        <w:ind w:left="1701" w:hanging="425"/>
        <w:rPr>
          <w:del w:id="598" w:author="Autor"/>
        </w:rPr>
      </w:pPr>
      <w:del w:id="599" w:author="Autor">
        <w:r w:rsidRPr="00E831E1" w:rsidDel="009F2CE8">
          <w:delText>Ausspeisungen an RLM-</w:delText>
        </w:r>
        <w:r w:rsidDel="009F2CE8">
          <w:delText>Ausspeisepunkten</w:delText>
        </w:r>
        <w:r w:rsidRPr="00E831E1" w:rsidDel="009F2CE8">
          <w:delText xml:space="preserve"> mit einer Ausspeisekapazitätsbuchung oder Vorhalteleistung von mehr als 300 MWh/h unterfallen grundsätzlich der Fallgruppe a). </w:delText>
        </w:r>
        <w:r w:rsidDel="009F2CE8">
          <w:delText>Bis zum 31. Juli 2016 kann d</w:delText>
        </w:r>
        <w:r w:rsidRPr="00E831E1" w:rsidDel="009F2CE8">
          <w:delText>er Bilanzkreisverantwortliche auf Veranlassung des Transportkunden gegenüber dem Marktgebietsverantwortlichen erklären, dass eine oder mehrere solcher RLM-</w:delText>
        </w:r>
        <w:r w:rsidDel="009F2CE8">
          <w:delText>Ausspeisepunkte</w:delText>
        </w:r>
        <w:r w:rsidRPr="00E831E1" w:rsidDel="009F2CE8">
          <w:delText xml:space="preserve"> seines Bilanzkreises der Fallgruppe a) nicht angehören sollen. In diesem Fall folgen die betroffenen RLM-</w:delText>
        </w:r>
        <w:r w:rsidDel="009F2CE8">
          <w:delText>Ausspeisepunkte</w:delText>
        </w:r>
        <w:r w:rsidRPr="00E831E1" w:rsidDel="009F2CE8">
          <w:delText xml:space="preserve"> in dem stündlichen Anreizsystem den Regelungen der Fallgruppe b). Die Erklärung des Bilanzkreisverantwortlichen ist für den Marktgebietsverantwortlichen verbindlich, es sei denn dieser weist unverzüglich in Textform nach, dass eine Zuordnung der </w:delText>
        </w:r>
        <w:r w:rsidDel="009F2CE8">
          <w:delText>Ausspeisepunkte</w:delText>
        </w:r>
        <w:r w:rsidRPr="00E831E1" w:rsidDel="009F2CE8">
          <w:delText xml:space="preserve"> zu der Fallgruppe b) zu einer unzumutbaren Beeinträchtigung der Systemstabilität führen würde. Von ihrem Wahlrecht können Transportkunden jeweils nur 1 Monat vor Beginn der Um</w:delText>
        </w:r>
        <w:r w:rsidRPr="00E831E1" w:rsidDel="009F2CE8">
          <w:lastRenderedPageBreak/>
          <w:delText>lageperiode gemäß § 25 oder im Rahmen eines Lieferantenwechsels Gebrauch machen.</w:delText>
        </w:r>
      </w:del>
    </w:p>
    <w:p w14:paraId="390B5242" w14:textId="77777777" w:rsidR="0097421A" w:rsidRPr="00E831E1" w:rsidDel="009F2CE8" w:rsidRDefault="0097421A" w:rsidP="0097421A">
      <w:pPr>
        <w:numPr>
          <w:ilvl w:val="2"/>
          <w:numId w:val="72"/>
        </w:numPr>
        <w:ind w:left="1701" w:hanging="425"/>
        <w:rPr>
          <w:del w:id="600" w:author="Autor"/>
        </w:rPr>
      </w:pPr>
      <w:del w:id="601" w:author="Autor">
        <w:r w:rsidRPr="00E831E1" w:rsidDel="009F2CE8">
          <w:delText>Ausspeisungen an RLM-</w:delText>
        </w:r>
        <w:r w:rsidDel="009F2CE8">
          <w:delText>Ausspeisepunkte</w:delText>
        </w:r>
        <w:r w:rsidRPr="00E831E1" w:rsidDel="009F2CE8">
          <w:delText xml:space="preserve"> mit einer Ausspeisekapazitätsbuchung oder Vorhalteleistung von weniger als 300 MWh/h gehören der Fallgruppe a) an, wenn der Bilanzkreisverantwortliche dies auf Veranlassung des Transportkunden gegenüber dem Marktgebietsverantwortlichen ausdrücklich erklärt hat. Von diesem Wahlrecht können Transportkunden jeweils nur 1 Monat vor Beginn der Umlageperiode gemäß § 25 oder im Rahmen eines Lieferantenwechsels Gebrauch machen.</w:delText>
        </w:r>
      </w:del>
    </w:p>
    <w:p w14:paraId="025F8A5E" w14:textId="77777777" w:rsidR="0097421A" w:rsidRPr="00E831E1" w:rsidDel="009F2CE8" w:rsidRDefault="0097421A" w:rsidP="0097421A">
      <w:pPr>
        <w:ind w:left="851"/>
        <w:rPr>
          <w:del w:id="602" w:author="Autor"/>
        </w:rPr>
      </w:pPr>
      <w:del w:id="603" w:author="Autor">
        <w:r w:rsidRPr="00E831E1" w:rsidDel="009F2CE8">
          <w:delText xml:space="preserve">Bezogen auf die vorgenannten Großverbraucher </w:delText>
        </w:r>
        <w:r w:rsidDel="009F2CE8">
          <w:delText xml:space="preserve">(RLM-Ausspeisepunkte ohne Tagesband, Zeitreihentyp RLMoT) </w:delText>
        </w:r>
        <w:r w:rsidRPr="00E831E1" w:rsidDel="009F2CE8">
          <w:delText>wird für eine nach der Saldierung verbleibende Über- oder Unterspeisung (Stundenab</w:delText>
        </w:r>
        <w:r w:rsidDel="009F2CE8">
          <w:delText>weichung) eine Toleranz von +/</w:delText>
        </w:r>
        <w:r w:rsidDel="009F2CE8">
          <w:noBreakHyphen/>
          <w:delText xml:space="preserve"> 2</w:delText>
        </w:r>
        <w:r w:rsidRPr="00E831E1" w:rsidDel="009F2CE8">
          <w:delText>% bezogen auf die an diesem Punkt ausgespeiste, gemessene stündliche Menge gewährt. Dies gilt jedoch nicht für Mengen, die einem Nominierungsersatzverfahren unterliegen. In Bezug auf alle anderen Punkte dieser Fallgruppe erhält der Bilanzkreisverantwortliche bezogen auf die Stundenabweichung keine Toleranz.</w:delText>
        </w:r>
      </w:del>
    </w:p>
    <w:p w14:paraId="264BEA34" w14:textId="77777777" w:rsidR="0097421A" w:rsidRPr="00E831E1" w:rsidDel="009F2CE8" w:rsidRDefault="0097421A" w:rsidP="0097421A">
      <w:pPr>
        <w:numPr>
          <w:ilvl w:val="0"/>
          <w:numId w:val="31"/>
        </w:numPr>
        <w:rPr>
          <w:del w:id="604" w:author="Autor"/>
        </w:rPr>
      </w:pPr>
      <w:del w:id="605" w:author="Autor">
        <w:r w:rsidRPr="00E831E1" w:rsidDel="009F2CE8">
          <w:delText>Sonstige RLM-</w:delText>
        </w:r>
        <w:r w:rsidDel="009F2CE8">
          <w:delText>Ausspeisepunkte</w:delText>
        </w:r>
      </w:del>
    </w:p>
    <w:p w14:paraId="49648D42" w14:textId="77777777" w:rsidR="0097421A" w:rsidDel="009F2CE8" w:rsidRDefault="0097421A" w:rsidP="0097421A">
      <w:pPr>
        <w:ind w:left="851"/>
        <w:rPr>
          <w:del w:id="606" w:author="Autor"/>
        </w:rPr>
      </w:pPr>
      <w:del w:id="607" w:author="Autor">
        <w:r w:rsidRPr="00E831E1" w:rsidDel="009F2CE8">
          <w:delText>Für die sonstigen RLM-</w:delText>
        </w:r>
        <w:r w:rsidDel="009F2CE8">
          <w:delText>Ausspeisepunkte</w:delText>
        </w:r>
        <w:r w:rsidRPr="00E831E1" w:rsidDel="009F2CE8">
          <w:delText>, die keine Großverbrau</w:delText>
        </w:r>
        <w:r w:rsidDel="009F2CE8">
          <w:delText xml:space="preserve">cher im Sinne von lit. a) </w:delText>
        </w:r>
        <w:r w:rsidRPr="00E831E1" w:rsidDel="009F2CE8">
          <w:delText>sind</w:delText>
        </w:r>
        <w:r w:rsidDel="009F2CE8">
          <w:delText xml:space="preserve"> (RLM-Ausspeisepunkte mit Tagesband, Zeitreihentyp RLMmT)</w:delText>
        </w:r>
        <w:r w:rsidRPr="00E831E1" w:rsidDel="009F2CE8">
          <w:delText xml:space="preserve">, fällt der Strukturierungsbeitrag für die außerhalb einer Toleranz in Höhe von +/- 15 % bezogen auf die nachfolgend ermittelten stündlichen Werte an: Für diese </w:delText>
        </w:r>
        <w:r w:rsidDel="009F2CE8">
          <w:delText>Ausspeisepunkte</w:delText>
        </w:r>
        <w:r w:rsidRPr="00E831E1" w:rsidDel="009F2CE8">
          <w:delText xml:space="preserve"> ist für die stündliche Betrachtung der stündliche Anteil der gleichmäßig über den ganzen Gastag verteilten täglichen Ist-Entnahmemenge relevant („Tagesband“). Dies gilt jedoch nicht für Mengen, die einem Nominierungsersatzverfahren unterliegen.</w:delText>
        </w:r>
      </w:del>
    </w:p>
    <w:p w14:paraId="318BE895" w14:textId="77777777" w:rsidR="0097421A" w:rsidDel="009F2CE8" w:rsidRDefault="0097421A" w:rsidP="0097421A">
      <w:pPr>
        <w:numPr>
          <w:ilvl w:val="0"/>
          <w:numId w:val="31"/>
        </w:numPr>
        <w:rPr>
          <w:del w:id="608" w:author="Autor"/>
        </w:rPr>
      </w:pPr>
      <w:del w:id="609" w:author="Autor">
        <w:r w:rsidRPr="00850AE7" w:rsidDel="009F2CE8">
          <w:delText>Ab dem 1.</w:delText>
        </w:r>
        <w:r w:rsidDel="009F2CE8">
          <w:delText xml:space="preserve"> August </w:delText>
        </w:r>
        <w:r w:rsidRPr="00850AE7" w:rsidDel="009F2CE8">
          <w:delText>2016 wird der Fallgruppenwechsel von dem Bilanzkreisverantwortlichen bevollmächtigte</w:delText>
        </w:r>
        <w:r w:rsidDel="009F2CE8">
          <w:delText>n</w:delText>
        </w:r>
        <w:r w:rsidRPr="00850AE7" w:rsidDel="009F2CE8">
          <w:delText xml:space="preserve"> Transportkunden </w:delText>
        </w:r>
        <w:r w:rsidDel="009F2CE8">
          <w:delText>gegenüber dem</w:delText>
        </w:r>
        <w:r w:rsidRPr="00850AE7" w:rsidDel="009F2CE8">
          <w:delText xml:space="preserve"> Netzbetreiber gemäß</w:delText>
        </w:r>
        <w:r w:rsidDel="009F2CE8">
          <w:delText xml:space="preserve"> den Prozessen und Fristen der</w:delText>
        </w:r>
        <w:r w:rsidRPr="00850AE7" w:rsidDel="009F2CE8">
          <w:delText xml:space="preserve"> GeLi Gas </w:delText>
        </w:r>
        <w:r w:rsidDel="009F2CE8">
          <w:delText>mitgeteilt.</w:delText>
        </w:r>
        <w:r w:rsidRPr="00850AE7" w:rsidDel="009F2CE8">
          <w:delText xml:space="preserve"> </w:delText>
        </w:r>
      </w:del>
    </w:p>
    <w:p w14:paraId="5F665A2B" w14:textId="77777777" w:rsidR="0097421A" w:rsidDel="009F2CE8" w:rsidRDefault="0097421A" w:rsidP="0097421A">
      <w:pPr>
        <w:ind w:left="851"/>
        <w:rPr>
          <w:del w:id="610" w:author="Autor"/>
        </w:rPr>
      </w:pPr>
      <w:del w:id="611" w:author="Autor">
        <w:r w:rsidRPr="00850AE7" w:rsidDel="009F2CE8">
          <w:delText>Die erstmalige Umstellung aller RLM-Aus</w:delText>
        </w:r>
        <w:r w:rsidDel="009F2CE8">
          <w:delText>s</w:delText>
        </w:r>
        <w:r w:rsidRPr="00850AE7" w:rsidDel="009F2CE8">
          <w:delText>peis</w:delText>
        </w:r>
        <w:r w:rsidDel="009F2CE8">
          <w:delText>epunkte</w:delText>
        </w:r>
        <w:r w:rsidRPr="00850AE7" w:rsidDel="009F2CE8">
          <w:delText xml:space="preserve"> mit dem Zeitreihentyp RLMoT</w:delText>
        </w:r>
        <w:r w:rsidDel="009F2CE8">
          <w:delText xml:space="preserve"> (RLM-Ausspeisepunkte ohne Tagesband) </w:delText>
        </w:r>
        <w:r w:rsidRPr="00850AE7" w:rsidDel="009F2CE8">
          <w:delText>bzw. RLMNEV</w:delText>
        </w:r>
        <w:r w:rsidDel="009F2CE8">
          <w:delText xml:space="preserve"> (RLM-Ausspeisepunkte mit Nominierungsersatzverfahren)</w:delText>
        </w:r>
        <w:r w:rsidRPr="00850AE7" w:rsidDel="009F2CE8">
          <w:delText xml:space="preserve"> auf den Zeitreihentyp RLMmT </w:delText>
        </w:r>
        <w:r w:rsidDel="009F2CE8">
          <w:delText xml:space="preserve">(RLM-Ausspeisepunkte mit Tagesband) </w:delText>
        </w:r>
        <w:r w:rsidRPr="00850AE7" w:rsidDel="009F2CE8">
          <w:delText>erfolgt</w:delText>
        </w:r>
        <w:r w:rsidDel="009F2CE8">
          <w:delText xml:space="preserve"> gegenüber dem Transportkunden</w:delText>
        </w:r>
        <w:r w:rsidRPr="00850AE7" w:rsidDel="009F2CE8">
          <w:delText xml:space="preserve"> initial</w:delText>
        </w:r>
        <w:r w:rsidDel="009F2CE8">
          <w:delText xml:space="preserve"> bis spätestens 15. August 2016</w:delText>
        </w:r>
        <w:r w:rsidRPr="00850AE7" w:rsidDel="009F2CE8">
          <w:delText xml:space="preserve"> </w:delText>
        </w:r>
        <w:r w:rsidDel="009F2CE8">
          <w:delText xml:space="preserve">mit Wirkung </w:delText>
        </w:r>
        <w:r w:rsidRPr="00850AE7" w:rsidDel="009F2CE8">
          <w:delText>zum 1.</w:delText>
        </w:r>
        <w:r w:rsidDel="009F2CE8">
          <w:delText xml:space="preserve"> Oktober </w:delText>
        </w:r>
        <w:r w:rsidRPr="00850AE7" w:rsidDel="009F2CE8">
          <w:delText xml:space="preserve">2016 durch den Netzbetreiber. Die durchgeführte Stammdatenänderung durch den Netzbetreiber wird dem Transportkunden </w:delText>
        </w:r>
        <w:r w:rsidDel="009F2CE8">
          <w:delText>gemäß GeLi Gas mitgeteilt</w:delText>
        </w:r>
        <w:r w:rsidRPr="00850AE7" w:rsidDel="009F2CE8">
          <w:delText>.</w:delText>
        </w:r>
        <w:r w:rsidDel="009F2CE8">
          <w:delText xml:space="preserve"> Der Transportkunde kann der initialen Umstellung </w:delText>
        </w:r>
        <w:r w:rsidRPr="00850AE7" w:rsidDel="009F2CE8">
          <w:delText>auf den Zeitreihentyp RLMmT</w:delText>
        </w:r>
        <w:r w:rsidDel="009F2CE8">
          <w:delText xml:space="preserve"> im Rahmen des Prozesses Stammdatenänderung gemäß GeLi Gas widersprechen. In diesem Fall werden die betroffenen</w:delText>
        </w:r>
        <w:r w:rsidRPr="00850AE7" w:rsidDel="009F2CE8">
          <w:delText xml:space="preserve"> RLM-Ausspeise</w:delText>
        </w:r>
        <w:r w:rsidDel="009F2CE8">
          <w:delText xml:space="preserve">punkte vom Netzbetreiber </w:delText>
        </w:r>
        <w:r w:rsidRPr="00850AE7" w:rsidDel="009F2CE8">
          <w:delText xml:space="preserve">dem Zeitreihentyp RLMoT </w:delText>
        </w:r>
        <w:r w:rsidDel="009F2CE8">
          <w:delText>zugeordnet.</w:delText>
        </w:r>
      </w:del>
    </w:p>
    <w:p w14:paraId="749E0CBE" w14:textId="77777777" w:rsidR="0097421A" w:rsidRPr="00E831E1" w:rsidDel="009F2CE8" w:rsidRDefault="0097421A" w:rsidP="0097421A">
      <w:pPr>
        <w:numPr>
          <w:ilvl w:val="0"/>
          <w:numId w:val="31"/>
        </w:numPr>
        <w:rPr>
          <w:del w:id="612" w:author="Autor"/>
        </w:rPr>
      </w:pPr>
      <w:del w:id="613" w:author="Autor">
        <w:r w:rsidRPr="00E831E1" w:rsidDel="009F2CE8">
          <w:delText>SLP-</w:delText>
        </w:r>
        <w:r w:rsidDel="009F2CE8">
          <w:delText>Ausspeisepunkte</w:delText>
        </w:r>
      </w:del>
    </w:p>
    <w:p w14:paraId="6E5BCF27" w14:textId="77777777" w:rsidR="0097421A" w:rsidRPr="00E831E1" w:rsidDel="009F2CE8" w:rsidRDefault="0097421A" w:rsidP="0097421A">
      <w:pPr>
        <w:ind w:left="851"/>
        <w:rPr>
          <w:del w:id="614" w:author="Autor"/>
        </w:rPr>
      </w:pPr>
      <w:del w:id="615" w:author="Autor">
        <w:r w:rsidRPr="00E831E1" w:rsidDel="009F2CE8">
          <w:lastRenderedPageBreak/>
          <w:delText>Für SLP-</w:delText>
        </w:r>
        <w:r w:rsidDel="009F2CE8">
          <w:delText>Ausspeisepunkte</w:delText>
        </w:r>
        <w:r w:rsidRPr="00E831E1" w:rsidDel="009F2CE8">
          <w:delText xml:space="preserve"> ist der stündliche Anteil der gleichmäßig über den ganzen Gastag verteilten Tagesmenge des jeweiligen Standardlastprofils für das stündliche Anreizsystem relevant („Tagesband“). Bezogen auf diese Mengen erhält der Bilanzkreisverantwortliche keine Toleranz bei der Ermittlung der für den Strukturierungsbeitrag relevanten Stundenabweichung. </w:delText>
        </w:r>
      </w:del>
    </w:p>
    <w:p w14:paraId="53270E5E" w14:textId="77777777" w:rsidR="0097421A" w:rsidRPr="00E831E1" w:rsidDel="009F2CE8" w:rsidRDefault="0097421A" w:rsidP="0097421A">
      <w:pPr>
        <w:pStyle w:val="BulletPGL2"/>
        <w:rPr>
          <w:del w:id="616" w:author="Autor"/>
        </w:rPr>
      </w:pPr>
      <w:del w:id="617" w:author="Autor">
        <w:r w:rsidRPr="00E831E1" w:rsidDel="009F2CE8">
          <w:delText>Ergibt das stündliche Anreizsystem eine Über- oder Unterspeisung unter Berücksichtigung einer ggf. bestehenden Toleranz gemäß Ziffer 2 lit. a) und b), so hat der Bilanzkreisverantwortliche an den Marktgebietsverantwortlichen einen Strukturierungsbeitrag in Euro je MWh zu entrichten.</w:delText>
        </w:r>
      </w:del>
    </w:p>
    <w:p w14:paraId="1C5F0817" w14:textId="77777777" w:rsidR="0097421A" w:rsidRPr="00E831E1" w:rsidDel="009F2CE8" w:rsidRDefault="0097421A" w:rsidP="0097421A">
      <w:pPr>
        <w:numPr>
          <w:ilvl w:val="0"/>
          <w:numId w:val="32"/>
        </w:numPr>
        <w:rPr>
          <w:del w:id="618" w:author="Autor"/>
        </w:rPr>
      </w:pPr>
      <w:del w:id="619" w:author="Autor">
        <w:r w:rsidRPr="00E831E1" w:rsidDel="009F2CE8">
          <w:delText>Konstante Strukturierungsbeiträge</w:delText>
        </w:r>
      </w:del>
    </w:p>
    <w:p w14:paraId="04C608F7" w14:textId="77777777" w:rsidR="0097421A" w:rsidRPr="00E831E1" w:rsidDel="009F2CE8" w:rsidRDefault="0097421A" w:rsidP="0097421A">
      <w:pPr>
        <w:ind w:left="851"/>
        <w:rPr>
          <w:del w:id="620" w:author="Autor"/>
        </w:rPr>
      </w:pPr>
      <w:del w:id="621" w:author="Autor">
        <w:r w:rsidRPr="00E831E1" w:rsidDel="009F2CE8">
          <w:delText xml:space="preserve">Die Höhe des Strukturierungsbeitrags beträgt 15 % des Mittelwertes der beiden </w:delText>
        </w:r>
        <w:r w:rsidDel="009F2CE8">
          <w:delText>Referenzpreise gemäß Ziffer 5</w:delText>
        </w:r>
        <w:r w:rsidRPr="00E831E1" w:rsidDel="009F2CE8">
          <w:delText>.</w:delText>
        </w:r>
      </w:del>
    </w:p>
    <w:p w14:paraId="3C529E75" w14:textId="77777777" w:rsidR="0097421A" w:rsidRPr="00E831E1" w:rsidDel="009F2CE8" w:rsidRDefault="0097421A" w:rsidP="0097421A">
      <w:pPr>
        <w:numPr>
          <w:ilvl w:val="0"/>
          <w:numId w:val="32"/>
        </w:numPr>
        <w:rPr>
          <w:del w:id="622" w:author="Autor"/>
        </w:rPr>
      </w:pPr>
      <w:del w:id="623" w:author="Autor">
        <w:r w:rsidRPr="00E831E1" w:rsidDel="009F2CE8">
          <w:delText>Variable Strukturierungsbeiträge</w:delText>
        </w:r>
      </w:del>
    </w:p>
    <w:p w14:paraId="4895C738" w14:textId="77777777" w:rsidR="0097421A" w:rsidRPr="00E831E1" w:rsidDel="009F2CE8" w:rsidRDefault="0097421A" w:rsidP="0097421A">
      <w:pPr>
        <w:ind w:left="851"/>
        <w:rPr>
          <w:del w:id="624" w:author="Autor"/>
        </w:rPr>
      </w:pPr>
      <w:del w:id="625" w:author="Autor">
        <w:r w:rsidRPr="00E831E1" w:rsidDel="009F2CE8">
          <w:delText xml:space="preserve">Abweichend hiervon kann der Marktgebietsverantwortliche für die verschiedenen Stunden einer Bilanzierungsperiode diskriminierungsfrei unterschiedliche Strukturierungsbeiträge vorsehen. Diese müssen zwischen 5 % und 25 % des Mittelwertes der beiden </w:delText>
        </w:r>
        <w:r w:rsidDel="009F2CE8">
          <w:delText xml:space="preserve">Referenzpreise gemäß Ziffer 5 </w:delText>
        </w:r>
        <w:r w:rsidRPr="00E831E1" w:rsidDel="009F2CE8">
          <w:delText xml:space="preserve">für den </w:delText>
        </w:r>
        <w:r w:rsidDel="009F2CE8">
          <w:delText xml:space="preserve">jeweiligen </w:delText>
        </w:r>
        <w:r w:rsidRPr="00E831E1" w:rsidDel="009F2CE8">
          <w:delText>Gastag liegen.</w:delText>
        </w:r>
      </w:del>
    </w:p>
    <w:p w14:paraId="35088B95" w14:textId="77777777" w:rsidR="0097421A" w:rsidRPr="00E831E1" w:rsidDel="009F2CE8" w:rsidRDefault="0097421A" w:rsidP="0097421A">
      <w:pPr>
        <w:ind w:left="851"/>
        <w:rPr>
          <w:del w:id="626" w:author="Autor"/>
        </w:rPr>
      </w:pPr>
      <w:del w:id="627" w:author="Autor">
        <w:r w:rsidRPr="00E831E1" w:rsidDel="009F2CE8">
          <w:delText xml:space="preserve">Der Marktgebietsverantwortliche kann für die Überspeisung von Bilanzkreisen einen Strukturierungsbeitrag von unter 15 % vorsehen, wenn in einer bestimmten Stunde eine Überspeisung den Gesamtregelenergiebedarf des Marktgebietes zu reduzieren vermag. In der gleichen Stunde hat der Marktgebietsverantwortliche dann für Unterspeisungen einen Strukturierungsbeitrag von über 15 % vorzusehen. Entsprechendes kann der Marktgebietsverantwortliche für Stunden anwenden, in denen eine Unterspeisung den Gesamtregelenergiebedarf des Marktgebietes zu verringern vermag. Macht der Marktgebietsverantwortliche von dieser Möglichkeit Gebrauch, muss der Tagesmittelwert der für die unterschiedlichen Stunden geltenden Strukturierungsbeiträge 15 % des Mittelwerts der beiden </w:delText>
        </w:r>
        <w:r w:rsidDel="009F2CE8">
          <w:delText xml:space="preserve">Referenzpreise </w:delText>
        </w:r>
        <w:r w:rsidRPr="00E831E1" w:rsidDel="009F2CE8">
          <w:delText xml:space="preserve">betragen. </w:delText>
        </w:r>
      </w:del>
    </w:p>
    <w:p w14:paraId="23DF9D9C" w14:textId="77777777" w:rsidR="0097421A" w:rsidRPr="00E831E1" w:rsidDel="009F2CE8" w:rsidRDefault="0097421A" w:rsidP="0097421A">
      <w:pPr>
        <w:ind w:left="851"/>
        <w:rPr>
          <w:del w:id="628" w:author="Autor"/>
        </w:rPr>
      </w:pPr>
      <w:del w:id="629" w:author="Autor">
        <w:r w:rsidRPr="00E831E1" w:rsidDel="009F2CE8">
          <w:delText>Soweit der Marktgebietsverantwortliche variable Strukturierungsbeiträge erhebt, hat der Marktgebietsverantwortliche die für die verschiedenen Stunden eines Gastags anzuwendenden Prozentsätze der Strukturierungsbeiträge getrennt nach Über- und Unterspeisungen in maschinenlesbarer Form auf ihrer Internetseite zu veröffentlichen und zu begründen. Die Veröffentlichung hat mindestens 10 Werktage im Voraus zu erfolgen. Der Marktgebietsverantwortliche wendet die variablen Strukturierungsbeiträge für mindestens einen Monat unverändert an. Die Frist beginnt mit der Veröffentlichung auf der Internetseite.</w:delText>
        </w:r>
      </w:del>
    </w:p>
    <w:p w14:paraId="54AE3247" w14:textId="77777777" w:rsidR="0097421A" w:rsidRPr="00E831E1" w:rsidDel="009F2CE8" w:rsidRDefault="0097421A" w:rsidP="0097421A">
      <w:pPr>
        <w:pStyle w:val="BulletPGL2"/>
        <w:rPr>
          <w:del w:id="630" w:author="Autor"/>
        </w:rPr>
      </w:pPr>
      <w:del w:id="631" w:author="Autor">
        <w:r w:rsidRPr="00E831E1" w:rsidDel="009F2CE8">
          <w:delText xml:space="preserve">Die Regelungen zum Strukturierungsbeitrag in Ziffern 1 bis 3 lassen die Tagesbilanzierung unberührt. </w:delText>
        </w:r>
      </w:del>
    </w:p>
    <w:p w14:paraId="39CBA802" w14:textId="77777777" w:rsidR="0097421A" w:rsidRPr="0076486A" w:rsidDel="009F2CE8" w:rsidRDefault="0097421A" w:rsidP="0097421A">
      <w:pPr>
        <w:pStyle w:val="BulletPGL2"/>
        <w:rPr>
          <w:del w:id="632" w:author="Autor"/>
        </w:rPr>
      </w:pPr>
      <w:del w:id="633" w:author="Autor">
        <w:r w:rsidRPr="0076486A" w:rsidDel="009F2CE8">
          <w:delText xml:space="preserve">Der Marktgebietsverantwortliche zieht zur Berechnung des Entgelts im stündlichen Anreizsystem den Mittelwert aus dem zweitgeringsten Referenzpreis multipliziert mit 0,9 und dem zweithöchsten Referenzpreis multipliziert mit 1,2 heran. Die Referenzpreise </w:delText>
        </w:r>
        <w:r w:rsidRPr="0076486A" w:rsidDel="009F2CE8">
          <w:lastRenderedPageBreak/>
          <w:delText>wer</w:delText>
        </w:r>
        <w:r w:rsidDel="009F2CE8">
          <w:delText>den gemäß Ziffer 5</w:delText>
        </w:r>
        <w:r w:rsidRPr="0076486A" w:rsidDel="009F2CE8">
          <w:delText xml:space="preserve"> bestimmt. Als Referenzpreise gelten für den jeweiligen Gastag die Preise in </w:delText>
        </w:r>
        <w:r w:rsidDel="009F2CE8">
          <w:delText>EUR</w:delText>
        </w:r>
        <w:r w:rsidRPr="0076486A" w:rsidDel="009F2CE8">
          <w:delText>/</w:delText>
        </w:r>
        <w:r w:rsidDel="009F2CE8">
          <w:delText>M</w:delText>
        </w:r>
        <w:r w:rsidRPr="0076486A" w:rsidDel="009F2CE8">
          <w:delText xml:space="preserve">Wh an folgenden Handelsplätzen: </w:delText>
        </w:r>
      </w:del>
    </w:p>
    <w:p w14:paraId="54F922E0" w14:textId="77777777" w:rsidR="0097421A" w:rsidRPr="0076486A" w:rsidDel="009F2CE8" w:rsidRDefault="0097421A" w:rsidP="0097421A">
      <w:pPr>
        <w:numPr>
          <w:ilvl w:val="0"/>
          <w:numId w:val="70"/>
        </w:numPr>
        <w:tabs>
          <w:tab w:val="left" w:pos="993"/>
        </w:tabs>
        <w:ind w:left="1276" w:hanging="425"/>
        <w:rPr>
          <w:del w:id="634" w:author="Autor"/>
        </w:rPr>
      </w:pPr>
      <w:del w:id="635" w:author="Autor">
        <w:r w:rsidRPr="0076486A" w:rsidDel="009F2CE8">
          <w:delText>Title Transfer Facility in den Niederlanden („TTF“)</w:delText>
        </w:r>
      </w:del>
    </w:p>
    <w:p w14:paraId="74BBD685" w14:textId="77777777" w:rsidR="0097421A" w:rsidRPr="0076486A" w:rsidDel="009F2CE8" w:rsidRDefault="0097421A" w:rsidP="0097421A">
      <w:pPr>
        <w:numPr>
          <w:ilvl w:val="0"/>
          <w:numId w:val="71"/>
        </w:numPr>
        <w:ind w:left="1701" w:hanging="425"/>
        <w:rPr>
          <w:del w:id="636" w:author="Autor"/>
        </w:rPr>
      </w:pPr>
      <w:del w:id="637" w:author="Autor">
        <w:r w:rsidDel="009F2CE8">
          <w:delText>Referenzpreis</w:delText>
        </w:r>
        <w:r w:rsidRPr="0076486A" w:rsidDel="009F2CE8">
          <w:delText xml:space="preserve"> ist der unter </w:delText>
        </w:r>
        <w:r w:rsidR="00942501" w:rsidDel="009F2CE8">
          <w:fldChar w:fldCharType="begin"/>
        </w:r>
        <w:r w:rsidDel="009F2CE8">
          <w:delInstrText>HYPERLINK "http://www.apxgroup.com"</w:delInstrText>
        </w:r>
        <w:r w:rsidR="00942501" w:rsidDel="009F2CE8">
          <w:fldChar w:fldCharType="separate"/>
        </w:r>
        <w:r w:rsidRPr="0076486A" w:rsidDel="009F2CE8">
          <w:rPr>
            <w:rFonts w:cs="Arial"/>
            <w:color w:val="0068AF"/>
            <w:szCs w:val="22"/>
            <w:u w:val="single"/>
          </w:rPr>
          <w:delText>www.apxgroup.com</w:delText>
        </w:r>
        <w:r w:rsidR="00942501" w:rsidDel="009F2CE8">
          <w:fldChar w:fldCharType="end"/>
        </w:r>
        <w:r w:rsidRPr="0076486A" w:rsidDel="009F2CE8">
          <w:delText xml:space="preserve"> veröffentlichte APX TTF-Hi DAM All-Day Index,</w:delText>
        </w:r>
      </w:del>
    </w:p>
    <w:p w14:paraId="6521A2C7" w14:textId="77777777" w:rsidR="0097421A" w:rsidRPr="0076486A" w:rsidDel="009F2CE8" w:rsidRDefault="0097421A" w:rsidP="0097421A">
      <w:pPr>
        <w:numPr>
          <w:ilvl w:val="0"/>
          <w:numId w:val="70"/>
        </w:numPr>
        <w:tabs>
          <w:tab w:val="left" w:pos="993"/>
        </w:tabs>
        <w:ind w:left="1276" w:hanging="425"/>
        <w:rPr>
          <w:del w:id="638" w:author="Autor"/>
        </w:rPr>
      </w:pPr>
      <w:del w:id="639" w:author="Autor">
        <w:r w:rsidRPr="0076486A" w:rsidDel="009F2CE8">
          <w:delText xml:space="preserve">Virtueller Handelspunkt des Marktgebietes „GASPOOL“ </w:delText>
        </w:r>
      </w:del>
    </w:p>
    <w:p w14:paraId="566E8CE0" w14:textId="77777777" w:rsidR="0097421A" w:rsidRPr="00080720" w:rsidDel="009F2CE8" w:rsidRDefault="0097421A" w:rsidP="0097421A">
      <w:pPr>
        <w:numPr>
          <w:ilvl w:val="0"/>
          <w:numId w:val="71"/>
        </w:numPr>
        <w:spacing w:line="276" w:lineRule="auto"/>
        <w:ind w:left="1701" w:hanging="425"/>
        <w:rPr>
          <w:del w:id="640" w:author="Autor"/>
        </w:rPr>
      </w:pPr>
      <w:del w:id="641" w:author="Autor">
        <w:r w:rsidDel="009F2CE8">
          <w:delText>Referenzpreis</w:delText>
        </w:r>
        <w:r w:rsidRPr="0076486A" w:rsidDel="009F2CE8">
          <w:delText xml:space="preserve"> ist der Tagesreferenzpreis Erdgas GASPOOL, der an dem Gastag unmittelbar vorangehenden Börsentag für den Gastag unter </w:delText>
        </w:r>
        <w:r w:rsidR="00942501" w:rsidDel="009F2CE8">
          <w:fldChar w:fldCharType="begin"/>
        </w:r>
        <w:r w:rsidDel="009F2CE8">
          <w:delInstrText>HYPERLINK "http://www.eex.com/en/market-data/natural-gas/derivatives-market/gaspool"</w:delInstrText>
        </w:r>
        <w:r w:rsidR="00942501" w:rsidDel="009F2CE8">
          <w:fldChar w:fldCharType="separate"/>
        </w:r>
        <w:r w:rsidRPr="00080720" w:rsidDel="009F2CE8">
          <w:rPr>
            <w:color w:val="0068AF"/>
            <w:u w:val="single"/>
          </w:rPr>
          <w:delText>http://www.eex.com/en/market-data/natural-gas/derivatives-market/gaspool</w:delText>
        </w:r>
        <w:r w:rsidR="00942501" w:rsidDel="009F2CE8">
          <w:fldChar w:fldCharType="end"/>
        </w:r>
        <w:r w:rsidRPr="00080720" w:rsidDel="009F2CE8">
          <w:delText xml:space="preserve">  veröffentlicht ist.</w:delText>
        </w:r>
      </w:del>
    </w:p>
    <w:p w14:paraId="6A1F4C62" w14:textId="77777777" w:rsidR="0097421A" w:rsidRPr="00080720" w:rsidDel="009F2CE8" w:rsidRDefault="0097421A" w:rsidP="0097421A">
      <w:pPr>
        <w:numPr>
          <w:ilvl w:val="0"/>
          <w:numId w:val="70"/>
        </w:numPr>
        <w:tabs>
          <w:tab w:val="left" w:pos="993"/>
        </w:tabs>
        <w:ind w:left="1276" w:hanging="425"/>
        <w:rPr>
          <w:del w:id="642" w:author="Autor"/>
          <w:lang w:val="nl-NL"/>
        </w:rPr>
      </w:pPr>
      <w:del w:id="643" w:author="Autor">
        <w:r w:rsidRPr="0015301C" w:rsidDel="009F2CE8">
          <w:delText>Zeebrugge</w:delText>
        </w:r>
        <w:r w:rsidRPr="00080720" w:rsidDel="009F2CE8">
          <w:rPr>
            <w:lang w:val="nl-NL"/>
          </w:rPr>
          <w:delText xml:space="preserve"> Hub in Belgien („Zeebrugge“): </w:delText>
        </w:r>
      </w:del>
    </w:p>
    <w:p w14:paraId="4DC231BA" w14:textId="77777777" w:rsidR="0097421A" w:rsidRPr="00080720" w:rsidDel="009F2CE8" w:rsidRDefault="0097421A" w:rsidP="0097421A">
      <w:pPr>
        <w:numPr>
          <w:ilvl w:val="0"/>
          <w:numId w:val="71"/>
        </w:numPr>
        <w:spacing w:line="276" w:lineRule="auto"/>
        <w:ind w:left="1701" w:hanging="425"/>
        <w:rPr>
          <w:del w:id="644" w:author="Autor"/>
        </w:rPr>
      </w:pPr>
      <w:del w:id="645" w:author="Autor">
        <w:r w:rsidDel="009F2CE8">
          <w:delText>Referenzpreis</w:delText>
        </w:r>
        <w:r w:rsidRPr="00080720" w:rsidDel="009F2CE8">
          <w:delText xml:space="preserve"> ist der unter </w:delText>
        </w:r>
        <w:r w:rsidR="00942501" w:rsidDel="009F2CE8">
          <w:fldChar w:fldCharType="begin"/>
        </w:r>
        <w:r w:rsidDel="009F2CE8">
          <w:delInstrText>HYPERLINK "http://www.apxgroup.com"</w:delInstrText>
        </w:r>
        <w:r w:rsidR="00942501" w:rsidDel="009F2CE8">
          <w:fldChar w:fldCharType="separate"/>
        </w:r>
        <w:r w:rsidRPr="00080720" w:rsidDel="009F2CE8">
          <w:rPr>
            <w:rFonts w:cs="Arial"/>
            <w:color w:val="0068AF"/>
            <w:szCs w:val="22"/>
            <w:u w:val="single"/>
          </w:rPr>
          <w:delText>www.apxgroup.com</w:delText>
        </w:r>
        <w:r w:rsidR="00942501" w:rsidDel="009F2CE8">
          <w:fldChar w:fldCharType="end"/>
        </w:r>
        <w:r w:rsidRPr="00080720" w:rsidDel="009F2CE8">
          <w:delText xml:space="preserve"> veröffentlichte APX ZTP Day-Ahead Index, </w:delText>
        </w:r>
      </w:del>
    </w:p>
    <w:p w14:paraId="2DFA9C84" w14:textId="77777777" w:rsidR="0097421A" w:rsidRPr="00080720" w:rsidDel="009F2CE8" w:rsidRDefault="0097421A" w:rsidP="0097421A">
      <w:pPr>
        <w:numPr>
          <w:ilvl w:val="0"/>
          <w:numId w:val="70"/>
        </w:numPr>
        <w:tabs>
          <w:tab w:val="left" w:pos="993"/>
        </w:tabs>
        <w:ind w:left="1276" w:hanging="425"/>
        <w:rPr>
          <w:del w:id="646" w:author="Autor"/>
          <w:lang w:val="da-DK"/>
        </w:rPr>
      </w:pPr>
      <w:del w:id="647" w:author="Autor">
        <w:r w:rsidRPr="0015301C" w:rsidDel="009F2CE8">
          <w:delText>NetConnect</w:delText>
        </w:r>
        <w:r w:rsidRPr="00080720" w:rsidDel="009F2CE8">
          <w:rPr>
            <w:lang w:val="da-DK"/>
          </w:rPr>
          <w:delText xml:space="preserve"> Germany Virtueller Handelspunkt („NCG VP“):</w:delText>
        </w:r>
      </w:del>
    </w:p>
    <w:p w14:paraId="025335AB" w14:textId="77777777" w:rsidR="0097421A" w:rsidRPr="00080720" w:rsidDel="009F2CE8" w:rsidRDefault="0097421A" w:rsidP="0097421A">
      <w:pPr>
        <w:numPr>
          <w:ilvl w:val="0"/>
          <w:numId w:val="71"/>
        </w:numPr>
        <w:spacing w:line="276" w:lineRule="auto"/>
        <w:ind w:left="1701" w:hanging="425"/>
        <w:rPr>
          <w:del w:id="648" w:author="Autor"/>
        </w:rPr>
      </w:pPr>
      <w:del w:id="649" w:author="Autor">
        <w:r w:rsidDel="009F2CE8">
          <w:delText>Referenzpreis</w:delText>
        </w:r>
        <w:r w:rsidRPr="00080720" w:rsidDel="009F2CE8">
          <w:delText xml:space="preserve"> ist der Tagesreferenzpreis Erdgas NCG, der an dem Gastag unmittelbar vorangehenden Börsentag für den Gastag unter </w:delText>
        </w:r>
        <w:r w:rsidR="00942501" w:rsidDel="009F2CE8">
          <w:fldChar w:fldCharType="begin"/>
        </w:r>
        <w:r w:rsidDel="009F2CE8">
          <w:delInstrText>HYPERLINK "http://www.eex.com/en/market-data/natural-gas/derivatives-market/ncg"</w:delInstrText>
        </w:r>
        <w:r w:rsidR="00942501" w:rsidDel="009F2CE8">
          <w:fldChar w:fldCharType="separate"/>
        </w:r>
        <w:r w:rsidRPr="00080720" w:rsidDel="009F2CE8">
          <w:rPr>
            <w:color w:val="0068AF"/>
            <w:u w:val="single"/>
          </w:rPr>
          <w:delText>http://www.eex.com/en/market-data/natural-gas/derivatives-market/ncg</w:delText>
        </w:r>
        <w:r w:rsidR="00942501" w:rsidDel="009F2CE8">
          <w:fldChar w:fldCharType="end"/>
        </w:r>
        <w:r w:rsidDel="009F2CE8">
          <w:delText xml:space="preserve"> </w:delText>
        </w:r>
        <w:r w:rsidRPr="00080720" w:rsidDel="009F2CE8">
          <w:delText>veröffentlicht ist.</w:delText>
        </w:r>
      </w:del>
    </w:p>
    <w:p w14:paraId="4D3EA00F" w14:textId="77777777" w:rsidR="0097421A" w:rsidRPr="0076486A" w:rsidDel="009F2CE8" w:rsidRDefault="0097421A" w:rsidP="0097421A">
      <w:pPr>
        <w:ind w:left="567"/>
        <w:rPr>
          <w:del w:id="650" w:author="Autor"/>
        </w:rPr>
      </w:pPr>
      <w:del w:id="651" w:author="Autor">
        <w:r w:rsidRPr="0076486A" w:rsidDel="009F2CE8">
          <w:delText xml:space="preserve">Maßgeblich für den gesamten Gastag ist der sich für den Kalendertag, an dem der Gastag beginnt, ergebende Gaspreis. Für jeden Gastag rechnet der Marktgebietsverantwortliche die Referenzpreise in Gaspreise in </w:delText>
        </w:r>
        <w:r w:rsidDel="009F2CE8">
          <w:delText>EUR</w:delText>
        </w:r>
        <w:r w:rsidRPr="0076486A" w:rsidDel="009F2CE8">
          <w:delText>/</w:delText>
        </w:r>
        <w:r w:rsidDel="009F2CE8">
          <w:delText>M</w:delText>
        </w:r>
        <w:r w:rsidRPr="0076486A" w:rsidDel="009F2CE8">
          <w:delText>Wh um. Für den Fall, dass tagesaktuelle Referenzpreise nicht verfügbar sind, ist der Marktgebietsverantwortliche berechtigt und verpflichtet, für den fehlenden Referenzpreis bzw. die fehlenden Referenzpreise den jeweils zuletzt veröffentlichten Wert heranzuziehen.</w:delText>
        </w:r>
      </w:del>
    </w:p>
    <w:p w14:paraId="768F4F77" w14:textId="77777777" w:rsidR="0097421A" w:rsidRPr="0076486A" w:rsidDel="009F2CE8" w:rsidRDefault="0097421A" w:rsidP="0097421A">
      <w:pPr>
        <w:tabs>
          <w:tab w:val="num" w:pos="0"/>
        </w:tabs>
        <w:ind w:left="567"/>
        <w:rPr>
          <w:del w:id="652" w:author="Autor"/>
        </w:rPr>
      </w:pPr>
      <w:del w:id="653" w:author="Autor">
        <w:r w:rsidRPr="0076486A" w:rsidDel="009F2CE8">
          <w:delText>Der Marktgebietsverantwortliche ist nach vorheriger Abstimmung mit der Bundesnetzagentur berechtigt, die Referenzpreise eines oder mehrerer Handelsplätze vorübergehend nicht mehr für die Berechnung der</w:delText>
        </w:r>
        <w:r w:rsidDel="009F2CE8">
          <w:delText xml:space="preserve"> Strukturierungsbeiträge</w:delText>
        </w:r>
        <w:r w:rsidRPr="0076486A" w:rsidDel="009F2CE8">
          <w:delText xml:space="preserve"> heranzuziehen, wenn der Marktgebietsverantwortliche aufgrund konkreter Umstände feststellt, dass die von ihr herangezogenen Preisinformationen keine hinreichende Aussagekraft haben. Der Marktgebietsverantwortliche ist berechtigt, nach vorheriger Abstimmung mit der Bundesnetzagentur Referenzpreise weiterer liquider Handelsplätze heranzuziehen. Gleiches gilt, wenn d</w:delText>
        </w:r>
        <w:r w:rsidDel="009F2CE8">
          <w:delText>er</w:delText>
        </w:r>
        <w:r w:rsidRPr="0076486A" w:rsidDel="009F2CE8">
          <w:delText xml:space="preserve"> Marktgebietsverantwortliche andere Veröffentlichungen der oben angegebenen Handelsplätze heranziehen w</w:delText>
        </w:r>
        <w:r w:rsidDel="009F2CE8">
          <w:delText>ill.</w:delText>
        </w:r>
      </w:del>
    </w:p>
    <w:p w14:paraId="72E88E46" w14:textId="77777777" w:rsidR="0097421A" w:rsidRPr="00E9716F" w:rsidDel="009F2CE8" w:rsidRDefault="0097421A" w:rsidP="0097421A">
      <w:pPr>
        <w:pStyle w:val="berschrift1"/>
        <w:rPr>
          <w:del w:id="654" w:author="Autor"/>
        </w:rPr>
      </w:pPr>
      <w:bookmarkStart w:id="655" w:name="_Toc297207928"/>
      <w:bookmarkStart w:id="656" w:name="_Toc443672461"/>
      <w:del w:id="657" w:author="Autor">
        <w:r w:rsidDel="009F2CE8">
          <w:delText>§ 25 Bilanzierungs</w:delText>
        </w:r>
        <w:r w:rsidRPr="00E9716F" w:rsidDel="009F2CE8">
          <w:delText>umlage</w:delText>
        </w:r>
        <w:bookmarkEnd w:id="655"/>
        <w:r w:rsidDel="009F2CE8">
          <w:delText>n</w:delText>
        </w:r>
        <w:bookmarkEnd w:id="656"/>
      </w:del>
    </w:p>
    <w:p w14:paraId="5EA711FB" w14:textId="77777777" w:rsidR="0097421A" w:rsidDel="009F2CE8" w:rsidRDefault="0097421A" w:rsidP="0097421A">
      <w:pPr>
        <w:pStyle w:val="BulletPGL2"/>
        <w:numPr>
          <w:ilvl w:val="0"/>
          <w:numId w:val="96"/>
        </w:numPr>
        <w:rPr>
          <w:del w:id="658" w:author="Autor"/>
        </w:rPr>
      </w:pPr>
      <w:del w:id="659" w:author="Autor">
        <w:r w:rsidRPr="008263F6" w:rsidDel="009F2CE8">
          <w:delText>Für an SLP- und RLM Ausspeisepunkten ausgespeiste Energiemengen werden vom Marktgebietsverantwortlichen jeweils separate Bilanzierungsumlagen in Euro/MWh erhoben. Die SLP Bilanzierungsumlage ist von Bilanzkreisverantwortlichen zu tragen, die SLP-Ausspeisepunkte beliefern. Die RLM Bilanzierungsumlage ist von Bilanzkreisver</w:delText>
        </w:r>
        <w:r w:rsidRPr="008263F6" w:rsidDel="009F2CE8">
          <w:lastRenderedPageBreak/>
          <w:delText xml:space="preserve">antwortlichen zu tragen, die RLM-Ausspeisepunkte beliefern. Die Abrechnung der Bilanzierungsumlagen </w:delText>
        </w:r>
        <w:r w:rsidRPr="001D0FB1" w:rsidDel="009F2CE8">
          <w:delText>erfolgt</w:delText>
        </w:r>
        <w:r w:rsidRPr="008263F6" w:rsidDel="009F2CE8">
          <w:delText xml:space="preserve"> monatlich im Zuge der Bilanzkreisabrechnung. Zur Berechnung der vom Bilanzkreisverantwortlichen zu entrichtenden SLP Bilanzierungsumlage multipliziert der Marktgebietsverantwortliche die bilanzrelevanten SLP Ausspeisemengen eines Bilanzkreisverantwortlichen mit der jeweils gültigen SLP Bilanzierungsumlage. Zur Berechnung der vom Bilanzkreisverantwortlichen zu entrichtenden RLM Bilanzierungsumlage multipliziert der Marktgebietsverantwortliche die bilanzrelevanten RLM Ausspeisemengen eines Bilanzkreisverantwortlichen </w:delText>
        </w:r>
        <w:r w:rsidDel="009F2CE8">
          <w:delText xml:space="preserve">unter Berücksichtigung der Brennwertkorrektur </w:delText>
        </w:r>
        <w:r w:rsidRPr="008263F6" w:rsidDel="009F2CE8">
          <w:delText>mit der jeweils gültigen RLM Bilanzierungsumlage</w:delText>
        </w:r>
        <w:r w:rsidDel="009F2CE8">
          <w:delText>.</w:delText>
        </w:r>
      </w:del>
    </w:p>
    <w:p w14:paraId="4A69C271" w14:textId="77777777" w:rsidR="0097421A" w:rsidDel="009F2CE8" w:rsidRDefault="0097421A" w:rsidP="0097421A">
      <w:pPr>
        <w:pStyle w:val="BulletPGL2"/>
        <w:numPr>
          <w:ilvl w:val="0"/>
          <w:numId w:val="96"/>
        </w:numPr>
        <w:rPr>
          <w:del w:id="660" w:author="Autor"/>
        </w:rPr>
      </w:pPr>
      <w:del w:id="661" w:author="Autor">
        <w:r w:rsidRPr="008263F6" w:rsidDel="009F2CE8">
          <w:delText>Für die jeweiligen Bilanzierungsumlagen richtet der Marktgebietsverantwortliche separate Bilanzierungsumlagekonten ein, auf denen die Kosten und Erlöse gemäß Ziffer 3 zugeordnet werden.</w:delText>
        </w:r>
      </w:del>
    </w:p>
    <w:p w14:paraId="56555758" w14:textId="77777777" w:rsidR="0097421A" w:rsidRPr="008263F6" w:rsidDel="009F2CE8" w:rsidRDefault="0097421A" w:rsidP="0097421A">
      <w:pPr>
        <w:pStyle w:val="BulletPGL2"/>
        <w:numPr>
          <w:ilvl w:val="0"/>
          <w:numId w:val="96"/>
        </w:numPr>
        <w:rPr>
          <w:del w:id="662" w:author="Autor"/>
        </w:rPr>
      </w:pPr>
      <w:del w:id="663" w:author="Autor">
        <w:r w:rsidRPr="008263F6" w:rsidDel="009F2CE8">
          <w:delText>Auf das SLP Bilanzierungsumlagekonto werden vom Marktgebietsverantwortlichen folgende Kosten und Erlöse gebucht:</w:delText>
        </w:r>
      </w:del>
    </w:p>
    <w:p w14:paraId="2304B332" w14:textId="77777777" w:rsidR="0097421A" w:rsidRPr="008263F6" w:rsidDel="009F2CE8" w:rsidRDefault="0097421A" w:rsidP="0097421A">
      <w:pPr>
        <w:pStyle w:val="Listenabsatz"/>
        <w:numPr>
          <w:ilvl w:val="0"/>
          <w:numId w:val="88"/>
        </w:numPr>
        <w:spacing w:after="200" w:line="276" w:lineRule="auto"/>
        <w:ind w:left="1276" w:hanging="425"/>
        <w:contextualSpacing/>
        <w:rPr>
          <w:del w:id="664" w:author="Autor"/>
          <w:szCs w:val="22"/>
        </w:rPr>
      </w:pPr>
      <w:del w:id="665" w:author="Autor">
        <w:r w:rsidRPr="008263F6" w:rsidDel="009F2CE8">
          <w:rPr>
            <w:szCs w:val="22"/>
          </w:rPr>
          <w:delText>Erlöse aus der SLP Bilanzierungsumlage,</w:delText>
        </w:r>
      </w:del>
    </w:p>
    <w:p w14:paraId="065B520B" w14:textId="77777777" w:rsidR="0097421A" w:rsidRPr="008263F6" w:rsidDel="009F2CE8" w:rsidRDefault="0097421A" w:rsidP="0097421A">
      <w:pPr>
        <w:pStyle w:val="Listenabsatz"/>
        <w:numPr>
          <w:ilvl w:val="0"/>
          <w:numId w:val="88"/>
        </w:numPr>
        <w:spacing w:after="200" w:line="276" w:lineRule="auto"/>
        <w:ind w:left="1276" w:hanging="425"/>
        <w:contextualSpacing/>
        <w:rPr>
          <w:del w:id="666" w:author="Autor"/>
          <w:szCs w:val="22"/>
        </w:rPr>
      </w:pPr>
      <w:del w:id="667" w:author="Autor">
        <w:r w:rsidRPr="008263F6" w:rsidDel="009F2CE8">
          <w:rPr>
            <w:szCs w:val="22"/>
          </w:rPr>
          <w:delText>Kosten und Erlöse aus der SLP Mehr-/Mindermengenabrechnung</w:delText>
        </w:r>
        <w:r w:rsidDel="009F2CE8">
          <w:rPr>
            <w:szCs w:val="22"/>
          </w:rPr>
          <w:delText xml:space="preserve"> (u.a. ggf. Abschlagszahlungen aus der Netzkontenabrechung und Pönalen aus dem Abrechnungs-Anreizsystem zur fristgerechten Übersendung der SLP-Mehr-/Mindermengen-Meldung des Netzbetreibers an den Marktgebietsverantwortlichen)</w:delText>
        </w:r>
        <w:r w:rsidRPr="008263F6" w:rsidDel="009F2CE8">
          <w:rPr>
            <w:szCs w:val="22"/>
          </w:rPr>
          <w:delText>,</w:delText>
        </w:r>
      </w:del>
    </w:p>
    <w:p w14:paraId="78673168" w14:textId="77777777" w:rsidR="0097421A" w:rsidRPr="008263F6" w:rsidDel="009F2CE8" w:rsidRDefault="0097421A" w:rsidP="0097421A">
      <w:pPr>
        <w:pStyle w:val="Listenabsatz"/>
        <w:numPr>
          <w:ilvl w:val="0"/>
          <w:numId w:val="88"/>
        </w:numPr>
        <w:spacing w:after="200" w:line="276" w:lineRule="auto"/>
        <w:ind w:left="1276" w:hanging="425"/>
        <w:contextualSpacing/>
        <w:rPr>
          <w:del w:id="668" w:author="Autor"/>
          <w:szCs w:val="22"/>
        </w:rPr>
      </w:pPr>
      <w:del w:id="669" w:author="Autor">
        <w:r w:rsidRPr="008263F6" w:rsidDel="009F2CE8">
          <w:rPr>
            <w:szCs w:val="22"/>
          </w:rPr>
          <w:delText>Kosten und Erlöse aus der Beschaffung und Veräußerung externer Regelenergie, sofern sie dem SLP Bilanzierungsumlagekonto zuzurechnen sind,</w:delText>
        </w:r>
      </w:del>
    </w:p>
    <w:p w14:paraId="29DF5293" w14:textId="77777777" w:rsidR="0097421A" w:rsidRPr="008263F6" w:rsidDel="009F2CE8" w:rsidRDefault="0097421A" w:rsidP="0097421A">
      <w:pPr>
        <w:pStyle w:val="Listenabsatz"/>
        <w:numPr>
          <w:ilvl w:val="0"/>
          <w:numId w:val="88"/>
        </w:numPr>
        <w:spacing w:after="200" w:line="276" w:lineRule="auto"/>
        <w:ind w:left="1276" w:hanging="425"/>
        <w:contextualSpacing/>
        <w:rPr>
          <w:del w:id="670" w:author="Autor"/>
          <w:szCs w:val="22"/>
        </w:rPr>
      </w:pPr>
      <w:del w:id="671" w:author="Autor">
        <w:r w:rsidRPr="008263F6" w:rsidDel="009F2CE8">
          <w:rPr>
            <w:szCs w:val="22"/>
          </w:rPr>
          <w:delText>Sonstige Kosten und Erlöse im Zusammenhang mit den vom Marktgebietsverantwortlichen durchgeführten Bilanzierungstätigkeiten, soweit diese dem SLP Bilanzierungsumlagekonto zuzurechnen sind.</w:delText>
        </w:r>
      </w:del>
    </w:p>
    <w:p w14:paraId="776FAB8A" w14:textId="77777777" w:rsidR="0097421A" w:rsidRPr="00404F53" w:rsidDel="009F2CE8" w:rsidRDefault="0097421A" w:rsidP="0097421A">
      <w:pPr>
        <w:pStyle w:val="BulletPGL2"/>
        <w:numPr>
          <w:ilvl w:val="0"/>
          <w:numId w:val="96"/>
        </w:numPr>
        <w:rPr>
          <w:del w:id="672" w:author="Autor"/>
        </w:rPr>
      </w:pPr>
      <w:del w:id="673" w:author="Autor">
        <w:r w:rsidRPr="00404F53" w:rsidDel="009F2CE8">
          <w:delText>Auf das RLM Bilanzierungsumlagekonto werden vom Marktgebietsverantwortlichen  folgende Kosten und Erlöse gebucht:</w:delText>
        </w:r>
      </w:del>
    </w:p>
    <w:p w14:paraId="1214BAAE" w14:textId="77777777" w:rsidR="0097421A" w:rsidRPr="008263F6" w:rsidDel="009F2CE8" w:rsidRDefault="0097421A" w:rsidP="0097421A">
      <w:pPr>
        <w:pStyle w:val="Listenabsatz"/>
        <w:numPr>
          <w:ilvl w:val="0"/>
          <w:numId w:val="88"/>
        </w:numPr>
        <w:spacing w:after="200" w:line="276" w:lineRule="auto"/>
        <w:ind w:left="1276" w:hanging="425"/>
        <w:contextualSpacing/>
        <w:rPr>
          <w:del w:id="674" w:author="Autor"/>
          <w:szCs w:val="22"/>
        </w:rPr>
      </w:pPr>
      <w:del w:id="675" w:author="Autor">
        <w:r w:rsidRPr="008263F6" w:rsidDel="009F2CE8">
          <w:rPr>
            <w:szCs w:val="22"/>
          </w:rPr>
          <w:delText>Erlöse aus der RLM Bilanzierungsumlage,</w:delText>
        </w:r>
      </w:del>
    </w:p>
    <w:p w14:paraId="404A6E44" w14:textId="77777777" w:rsidR="0097421A" w:rsidRPr="008263F6" w:rsidDel="009F2CE8" w:rsidRDefault="0097421A" w:rsidP="0097421A">
      <w:pPr>
        <w:pStyle w:val="Listenabsatz"/>
        <w:numPr>
          <w:ilvl w:val="0"/>
          <w:numId w:val="88"/>
        </w:numPr>
        <w:spacing w:after="200" w:line="276" w:lineRule="auto"/>
        <w:ind w:left="1276" w:hanging="425"/>
        <w:contextualSpacing/>
        <w:rPr>
          <w:del w:id="676" w:author="Autor"/>
          <w:szCs w:val="22"/>
        </w:rPr>
      </w:pPr>
      <w:del w:id="677" w:author="Autor">
        <w:r w:rsidRPr="008263F6" w:rsidDel="009F2CE8">
          <w:rPr>
            <w:szCs w:val="22"/>
          </w:rPr>
          <w:delText>Kosten und Erlöse aus negativer bzw. positiver Ausgleichsenergie,</w:delText>
        </w:r>
      </w:del>
    </w:p>
    <w:p w14:paraId="0275045E" w14:textId="77777777" w:rsidR="0097421A" w:rsidRPr="008263F6" w:rsidDel="009F2CE8" w:rsidRDefault="0097421A" w:rsidP="0097421A">
      <w:pPr>
        <w:pStyle w:val="Listenabsatz"/>
        <w:numPr>
          <w:ilvl w:val="0"/>
          <w:numId w:val="88"/>
        </w:numPr>
        <w:spacing w:after="200" w:line="276" w:lineRule="auto"/>
        <w:ind w:left="1276" w:hanging="425"/>
        <w:contextualSpacing/>
        <w:rPr>
          <w:del w:id="678" w:author="Autor"/>
          <w:szCs w:val="22"/>
        </w:rPr>
      </w:pPr>
      <w:del w:id="679" w:author="Autor">
        <w:r w:rsidRPr="008263F6" w:rsidDel="009F2CE8">
          <w:rPr>
            <w:szCs w:val="22"/>
          </w:rPr>
          <w:delText>Kosten und Erlöse aus der Beschaffung und Veräußerung externer Regelenergie, sofern sie dem RLM Bilanzierungsumlagekonto zuzurechnen sind,</w:delText>
        </w:r>
      </w:del>
    </w:p>
    <w:p w14:paraId="5E353F92" w14:textId="77777777" w:rsidR="0097421A" w:rsidDel="009F2CE8" w:rsidRDefault="0097421A" w:rsidP="0097421A">
      <w:pPr>
        <w:pStyle w:val="Listenabsatz"/>
        <w:numPr>
          <w:ilvl w:val="0"/>
          <w:numId w:val="88"/>
        </w:numPr>
        <w:spacing w:after="200" w:line="276" w:lineRule="auto"/>
        <w:ind w:left="1276" w:hanging="425"/>
        <w:contextualSpacing/>
        <w:rPr>
          <w:del w:id="680" w:author="Autor"/>
          <w:szCs w:val="22"/>
        </w:rPr>
      </w:pPr>
      <w:del w:id="681" w:author="Autor">
        <w:r w:rsidRPr="008263F6" w:rsidDel="009F2CE8">
          <w:rPr>
            <w:szCs w:val="22"/>
          </w:rPr>
          <w:delText>Sonstige Kosten und Erlöse im Zusammenhang mit den vom Marktgebietsverantwortlichen durchgeführten Bilanzierungstätigkeiten, soweit diese dem RLM Bilanzierungsumlagekonto zuzurechnen sind</w:delText>
        </w:r>
        <w:r w:rsidDel="009F2CE8">
          <w:rPr>
            <w:szCs w:val="22"/>
          </w:rPr>
          <w:delText xml:space="preserve"> (u.a. auch Kosten und Erlöse aus der Differenzmengenabrechnung)</w:delText>
        </w:r>
        <w:r w:rsidRPr="008263F6" w:rsidDel="009F2CE8">
          <w:rPr>
            <w:szCs w:val="22"/>
          </w:rPr>
          <w:delText>.</w:delText>
        </w:r>
      </w:del>
    </w:p>
    <w:p w14:paraId="3BD4B170" w14:textId="77777777" w:rsidR="0097421A" w:rsidRPr="008263F6" w:rsidDel="009F2CE8" w:rsidRDefault="0097421A" w:rsidP="0097421A">
      <w:pPr>
        <w:pStyle w:val="Listenabsatz"/>
        <w:numPr>
          <w:ilvl w:val="0"/>
          <w:numId w:val="88"/>
        </w:numPr>
        <w:spacing w:after="200" w:line="276" w:lineRule="auto"/>
        <w:ind w:left="1276" w:hanging="425"/>
        <w:contextualSpacing/>
        <w:rPr>
          <w:del w:id="682" w:author="Autor"/>
          <w:szCs w:val="22"/>
        </w:rPr>
      </w:pPr>
      <w:del w:id="683" w:author="Autor">
        <w:r w:rsidDel="009F2CE8">
          <w:rPr>
            <w:szCs w:val="22"/>
          </w:rPr>
          <w:delText>Bis zum 30.09.2016 Erlöse aus Strukturierungsbeiträgen</w:delText>
        </w:r>
      </w:del>
    </w:p>
    <w:p w14:paraId="69A7E7A8" w14:textId="77777777" w:rsidR="0097421A" w:rsidDel="009F2CE8" w:rsidRDefault="0097421A" w:rsidP="0097421A">
      <w:pPr>
        <w:pStyle w:val="BulletPGL2"/>
        <w:numPr>
          <w:ilvl w:val="0"/>
          <w:numId w:val="96"/>
        </w:numPr>
        <w:rPr>
          <w:del w:id="684" w:author="Autor"/>
        </w:rPr>
      </w:pPr>
      <w:del w:id="685" w:author="Autor">
        <w:r w:rsidDel="009F2CE8">
          <w:delText>Kosten und Erlöse aus Leistungen, die vor dem 1. Oktober 2015 erbracht wurden, aber erst nach diesem Zeitpunkt abgerechnet werden, werden bis zum 30. September 2017 anhand des Verteilungsschlüssels für SLP und RLM im Verhältnis 40:60 auf die beiden Bilanzierungsumlagekonten überführt.</w:delText>
        </w:r>
      </w:del>
    </w:p>
    <w:p w14:paraId="696F0D4B" w14:textId="77777777" w:rsidR="0097421A" w:rsidDel="009F2CE8" w:rsidRDefault="0097421A" w:rsidP="0097421A">
      <w:pPr>
        <w:pStyle w:val="BulletPGL2"/>
        <w:numPr>
          <w:ilvl w:val="0"/>
          <w:numId w:val="96"/>
        </w:numPr>
        <w:rPr>
          <w:del w:id="686" w:author="Autor"/>
        </w:rPr>
      </w:pPr>
      <w:del w:id="687" w:author="Autor">
        <w:r w:rsidRPr="008263F6" w:rsidDel="009F2CE8">
          <w:lastRenderedPageBreak/>
          <w:delText xml:space="preserve">Die Aufteilung der Kosten und Erlöse aus der Beschaffung und Veräußerung externer Regelenergie sowie die Aufteilung der sonstigen Kosten und Erlöse auf das SLP und RLM Bilanzierungsumlagekonto ist vom Marktgebietsverantwortlichen tagesscharf gemäß den Ziffern </w:delText>
        </w:r>
        <w:r w:rsidDel="009F2CE8">
          <w:delText>6 bis 7</w:delText>
        </w:r>
        <w:r w:rsidRPr="008263F6" w:rsidDel="009F2CE8">
          <w:delText xml:space="preserve"> vorzunehmen. </w:delText>
        </w:r>
      </w:del>
    </w:p>
    <w:p w14:paraId="645DDA59" w14:textId="77777777" w:rsidR="0097421A" w:rsidDel="009F2CE8" w:rsidRDefault="0097421A" w:rsidP="0097421A">
      <w:pPr>
        <w:pStyle w:val="BulletPGL2"/>
        <w:numPr>
          <w:ilvl w:val="0"/>
          <w:numId w:val="96"/>
        </w:numPr>
        <w:rPr>
          <w:del w:id="688" w:author="Autor"/>
        </w:rPr>
      </w:pPr>
      <w:del w:id="689" w:author="Autor">
        <w:r w:rsidRPr="008263F6" w:rsidDel="009F2CE8">
          <w:delText xml:space="preserve">An Gastagen mit externem Regelenergieeinsatz ist vom Marktgebietsverantwortlichen ein </w:delText>
        </w:r>
        <w:r w:rsidDel="009F2CE8">
          <w:delText xml:space="preserve">täglicher </w:delText>
        </w:r>
        <w:r w:rsidRPr="008263F6" w:rsidDel="009F2CE8">
          <w:delText>Verteilungsschlüssel anzuwenden, der wie folgt zu bestimmen ist:</w:delText>
        </w:r>
      </w:del>
    </w:p>
    <w:p w14:paraId="7F8E7BF1" w14:textId="77777777" w:rsidR="0097421A" w:rsidDel="009F2CE8" w:rsidRDefault="0097421A" w:rsidP="0097421A">
      <w:pPr>
        <w:pStyle w:val="Listenabsatz"/>
        <w:ind w:left="851" w:hanging="284"/>
        <w:rPr>
          <w:del w:id="690" w:author="Autor"/>
          <w:szCs w:val="22"/>
        </w:rPr>
      </w:pPr>
      <w:del w:id="691" w:author="Autor">
        <w:r w:rsidDel="009F2CE8">
          <w:rPr>
            <w:szCs w:val="22"/>
          </w:rPr>
          <w:delText>a)</w:delText>
        </w:r>
        <w:r w:rsidDel="009F2CE8">
          <w:rPr>
            <w:szCs w:val="22"/>
          </w:rPr>
          <w:tab/>
        </w:r>
        <w:r w:rsidRPr="008263F6" w:rsidDel="009F2CE8">
          <w:rPr>
            <w:szCs w:val="22"/>
          </w:rPr>
          <w:delText>Zunächst saldiert der Marktgebietsverantwortliche die Kosten und Erlöse in Euro aus der Beschaffung und Veräußerung externer Regelenergie (=saldiertes Ergebnis) und ermittelt den SLP-Saldo in MWh und den RLM-Saldo in MWh.</w:delText>
        </w:r>
      </w:del>
    </w:p>
    <w:p w14:paraId="1835D72C" w14:textId="77777777" w:rsidR="0097421A" w:rsidDel="009F2CE8" w:rsidRDefault="0097421A" w:rsidP="0097421A">
      <w:pPr>
        <w:pStyle w:val="Listenabsatz"/>
        <w:ind w:left="851" w:hanging="284"/>
        <w:rPr>
          <w:del w:id="692" w:author="Autor"/>
          <w:szCs w:val="22"/>
        </w:rPr>
      </w:pPr>
      <w:del w:id="693" w:author="Autor">
        <w:r w:rsidDel="009F2CE8">
          <w:rPr>
            <w:szCs w:val="22"/>
          </w:rPr>
          <w:delText>b)</w:delText>
        </w:r>
        <w:r w:rsidDel="009F2CE8">
          <w:rPr>
            <w:szCs w:val="22"/>
          </w:rPr>
          <w:tab/>
        </w:r>
        <w:r w:rsidRPr="008263F6" w:rsidDel="009F2CE8">
          <w:rPr>
            <w:szCs w:val="22"/>
          </w:rPr>
          <w:delText>Zur Ermittlung des SLP-Saldos in MWh werden die täglich allokierten Ausspeisungen inklusive Netzkopplungspunktmeldungen abzüglich der täglich allokierten Einspeisungen inklusive Netzkopplungspunktmeldungen</w:delText>
        </w:r>
        <w:r w:rsidDel="009F2CE8">
          <w:rPr>
            <w:szCs w:val="22"/>
          </w:rPr>
          <w:delText xml:space="preserve"> der Verteilernetzbetreiber</w:delText>
        </w:r>
        <w:r w:rsidRPr="008263F6" w:rsidDel="009F2CE8">
          <w:rPr>
            <w:szCs w:val="22"/>
          </w:rPr>
          <w:delText xml:space="preserve"> herangezogen und marktgebietsweit saldiert (=SLP-Saldo). Zur Ermittlung des RLM-Saldos werden die Salden aller Bilanzkreise durch das </w:delText>
        </w:r>
        <w:r w:rsidRPr="005A7CD7" w:rsidDel="009F2CE8">
          <w:rPr>
            <w:szCs w:val="22"/>
          </w:rPr>
          <w:delText>Gegenüberstellen von bilanzrelevanten Ein- und Ausspeisemengen bestimmt und marktgebietsweit aufsummiert (=RLM-Saldo).</w:delText>
        </w:r>
      </w:del>
    </w:p>
    <w:p w14:paraId="648C67F5" w14:textId="77777777" w:rsidR="0097421A" w:rsidDel="009F2CE8" w:rsidRDefault="0097421A" w:rsidP="0097421A">
      <w:pPr>
        <w:pStyle w:val="Listenabsatz"/>
        <w:ind w:left="851" w:hanging="284"/>
        <w:rPr>
          <w:del w:id="694" w:author="Autor"/>
          <w:szCs w:val="22"/>
        </w:rPr>
      </w:pPr>
      <w:del w:id="695" w:author="Autor">
        <w:r w:rsidRPr="00920B43" w:rsidDel="009F2CE8">
          <w:rPr>
            <w:szCs w:val="22"/>
          </w:rPr>
          <w:delText>c</w:delText>
        </w:r>
        <w:r w:rsidDel="009F2CE8">
          <w:rPr>
            <w:szCs w:val="22"/>
          </w:rPr>
          <w:delText>)</w:delText>
        </w:r>
        <w:r w:rsidDel="009F2CE8">
          <w:rPr>
            <w:szCs w:val="22"/>
          </w:rPr>
          <w:tab/>
        </w:r>
        <w:r w:rsidRPr="00920B43" w:rsidDel="009F2CE8">
          <w:rPr>
            <w:szCs w:val="22"/>
          </w:rPr>
          <w:delText>Weisen die beiden Salden eine übereinstimmende Richtung auf (beide positiv oder beide negativ)</w:delText>
        </w:r>
        <w:r w:rsidDel="009F2CE8">
          <w:rPr>
            <w:szCs w:val="22"/>
          </w:rPr>
          <w:delText xml:space="preserve"> </w:delText>
        </w:r>
        <w:r w:rsidRPr="00F33FE4" w:rsidDel="009F2CE8">
          <w:rPr>
            <w:szCs w:val="22"/>
          </w:rPr>
          <w:delText>und stimmt diese mit der Richtung des externen Regelenergieeinsatzes überein</w:delText>
        </w:r>
        <w:r w:rsidRPr="00920B43" w:rsidDel="009F2CE8">
          <w:rPr>
            <w:szCs w:val="22"/>
          </w:rPr>
          <w:delText>, so bestimmt</w:delText>
        </w:r>
        <w:r w:rsidRPr="005A7CD7" w:rsidDel="009F2CE8">
          <w:rPr>
            <w:szCs w:val="22"/>
          </w:rPr>
          <w:delText xml:space="preserve"> das Verhältnis der beiden Salden zur gesamten richtungsgleichen Fehlmenge (Summe von SLP-Saldo und RLM-Saldo) </w:delText>
        </w:r>
        <w:r w:rsidRPr="00920B43" w:rsidDel="009F2CE8">
          <w:rPr>
            <w:szCs w:val="22"/>
          </w:rPr>
          <w:delText>d</w:delText>
        </w:r>
        <w:r w:rsidDel="009F2CE8">
          <w:rPr>
            <w:szCs w:val="22"/>
          </w:rPr>
          <w:delText>ie</w:delText>
        </w:r>
        <w:r w:rsidRPr="00920B43" w:rsidDel="009F2CE8">
          <w:rPr>
            <w:szCs w:val="22"/>
          </w:rPr>
          <w:delText xml:space="preserve"> Zuordnung </w:delText>
        </w:r>
        <w:r w:rsidDel="009F2CE8">
          <w:rPr>
            <w:szCs w:val="22"/>
          </w:rPr>
          <w:delText>des</w:delText>
        </w:r>
        <w:r w:rsidRPr="00920B43" w:rsidDel="009F2CE8">
          <w:rPr>
            <w:szCs w:val="22"/>
          </w:rPr>
          <w:delText xml:space="preserve"> vom Marktgebietsverantwortlichen</w:delText>
        </w:r>
        <w:r w:rsidRPr="005A7CD7" w:rsidDel="009F2CE8">
          <w:rPr>
            <w:szCs w:val="22"/>
          </w:rPr>
          <w:delText xml:space="preserve"> für</w:delText>
        </w:r>
        <w:r w:rsidRPr="00CB0E50" w:rsidDel="009F2CE8">
          <w:rPr>
            <w:szCs w:val="22"/>
          </w:rPr>
          <w:delText xml:space="preserve"> den Gastag festgestellte</w:delText>
        </w:r>
        <w:r w:rsidDel="009F2CE8">
          <w:rPr>
            <w:szCs w:val="22"/>
          </w:rPr>
          <w:delText>n</w:delText>
        </w:r>
        <w:r w:rsidRPr="00CB0E50" w:rsidDel="009F2CE8">
          <w:rPr>
            <w:szCs w:val="22"/>
          </w:rPr>
          <w:delText xml:space="preserve"> saldierten Ergebnis.Die Aufteilung des saldierten Ergebnisses</w:delText>
        </w:r>
        <w:r w:rsidDel="009F2CE8">
          <w:rPr>
            <w:szCs w:val="22"/>
          </w:rPr>
          <w:delText xml:space="preserve"> der Kosten und Erlöse der externen Regelenergiebeschaffung</w:delText>
        </w:r>
        <w:r w:rsidRPr="00CB0E50" w:rsidDel="009F2CE8">
          <w:rPr>
            <w:szCs w:val="22"/>
          </w:rPr>
          <w:delText xml:space="preserve"> ist vom Marktgebietsverantwortlichen entsprechend dem jeweiligen täglichen Verteilungsschlüssel auf das jeweilige Bilanzierungsumlagekonto vorzunehmen.</w:delText>
        </w:r>
        <w:r w:rsidDel="009F2CE8">
          <w:rPr>
            <w:szCs w:val="22"/>
          </w:rPr>
          <w:delText xml:space="preserve"> Hierzu wird das saldierte Ergebnis des entsprechenden Tages mit dem jeweiligen täglichen Verteilungsschlüssel multipliziert. </w:delText>
        </w:r>
      </w:del>
    </w:p>
    <w:p w14:paraId="797D0BF3" w14:textId="77777777" w:rsidR="0097421A" w:rsidRPr="00CB0E50" w:rsidDel="009F2CE8" w:rsidRDefault="0097421A" w:rsidP="0097421A">
      <w:pPr>
        <w:pStyle w:val="Listenabsatz"/>
        <w:ind w:left="851" w:hanging="284"/>
        <w:rPr>
          <w:del w:id="696" w:author="Autor"/>
          <w:szCs w:val="22"/>
        </w:rPr>
      </w:pPr>
      <w:del w:id="697" w:author="Autor">
        <w:r w:rsidDel="009F2CE8">
          <w:rPr>
            <w:szCs w:val="22"/>
          </w:rPr>
          <w:delText>d)</w:delText>
        </w:r>
        <w:r w:rsidDel="009F2CE8">
          <w:rPr>
            <w:szCs w:val="22"/>
          </w:rPr>
          <w:tab/>
        </w:r>
        <w:r w:rsidRPr="00CB0E50" w:rsidDel="009F2CE8">
          <w:rPr>
            <w:szCs w:val="22"/>
          </w:rPr>
          <w:delText>Sofern der SLP-Saldo</w:delText>
        </w:r>
        <w:r w:rsidDel="009F2CE8">
          <w:rPr>
            <w:szCs w:val="22"/>
          </w:rPr>
          <w:delText xml:space="preserve"> </w:delText>
        </w:r>
        <w:r w:rsidRPr="00CB0E50" w:rsidDel="009F2CE8">
          <w:rPr>
            <w:szCs w:val="22"/>
          </w:rPr>
          <w:delText>und der RLM-Saldo gegenläufige Richtungen (ein Saldo positiv und ein Saldo negativ) in MWh aufweisen, wird das saldierte Ergebnis dem Bilanzierungsumlagekonto</w:delText>
        </w:r>
        <w:r w:rsidDel="009F2CE8">
          <w:rPr>
            <w:szCs w:val="22"/>
          </w:rPr>
          <w:delText xml:space="preserve"> </w:delText>
        </w:r>
        <w:r w:rsidRPr="00CB0E50" w:rsidDel="009F2CE8">
          <w:rPr>
            <w:szCs w:val="22"/>
          </w:rPr>
          <w:delText>in voller Höhe zugeordnet, de</w:delText>
        </w:r>
        <w:r w:rsidDel="009F2CE8">
          <w:rPr>
            <w:szCs w:val="22"/>
          </w:rPr>
          <w:delText>ss</w:delText>
        </w:r>
        <w:r w:rsidRPr="00CB0E50" w:rsidDel="009F2CE8">
          <w:rPr>
            <w:szCs w:val="22"/>
          </w:rPr>
          <w:delText>en Saldo dieselbe Richtung aufweist</w:delText>
        </w:r>
        <w:r w:rsidDel="009F2CE8">
          <w:rPr>
            <w:szCs w:val="22"/>
          </w:rPr>
          <w:delText xml:space="preserve"> wie der externe Regelenergieeinsatz.</w:delText>
        </w:r>
      </w:del>
    </w:p>
    <w:p w14:paraId="4D406356" w14:textId="77777777" w:rsidR="0097421A" w:rsidDel="009F2CE8" w:rsidRDefault="0097421A" w:rsidP="0097421A">
      <w:pPr>
        <w:pStyle w:val="Listenabsatz"/>
        <w:ind w:left="851" w:hanging="284"/>
        <w:rPr>
          <w:del w:id="698" w:author="Autor"/>
          <w:szCs w:val="22"/>
        </w:rPr>
      </w:pPr>
      <w:del w:id="699" w:author="Autor">
        <w:r w:rsidDel="009F2CE8">
          <w:rPr>
            <w:szCs w:val="22"/>
          </w:rPr>
          <w:delText>e)</w:delText>
        </w:r>
        <w:r w:rsidDel="009F2CE8">
          <w:rPr>
            <w:szCs w:val="22"/>
          </w:rPr>
          <w:tab/>
        </w:r>
        <w:r w:rsidRPr="00CB0E50" w:rsidDel="009F2CE8">
          <w:rPr>
            <w:szCs w:val="22"/>
          </w:rPr>
          <w:delText xml:space="preserve">Für den Fall, dass der SLP-Saldo </w:delText>
        </w:r>
        <w:r w:rsidDel="009F2CE8">
          <w:rPr>
            <w:szCs w:val="22"/>
          </w:rPr>
          <w:delText xml:space="preserve">in MWh </w:delText>
        </w:r>
        <w:r w:rsidRPr="00CB0E50" w:rsidDel="009F2CE8">
          <w:rPr>
            <w:szCs w:val="22"/>
          </w:rPr>
          <w:delText xml:space="preserve">und der RLM-Saldo </w:delText>
        </w:r>
        <w:r w:rsidDel="009F2CE8">
          <w:rPr>
            <w:szCs w:val="22"/>
          </w:rPr>
          <w:delText xml:space="preserve">in MWh </w:delText>
        </w:r>
        <w:r w:rsidRPr="00CB0E50" w:rsidDel="009F2CE8">
          <w:rPr>
            <w:szCs w:val="22"/>
          </w:rPr>
          <w:delText xml:space="preserve">eine übereinstimmende Richtung aufweisen, der jedoch nicht mit der Richtung des </w:delText>
        </w:r>
        <w:r w:rsidDel="009F2CE8">
          <w:rPr>
            <w:szCs w:val="22"/>
          </w:rPr>
          <w:delText xml:space="preserve">externen </w:delText>
        </w:r>
        <w:r w:rsidRPr="00CB0E50" w:rsidDel="009F2CE8">
          <w:rPr>
            <w:szCs w:val="22"/>
          </w:rPr>
          <w:delText xml:space="preserve">Regelenergieeinsatzes übereinstimmt, </w:delText>
        </w:r>
        <w:r w:rsidDel="009F2CE8">
          <w:rPr>
            <w:szCs w:val="22"/>
          </w:rPr>
          <w:delText>werden die für den Gastag ermittelten Kosten bzw. Erlöse der externen Regelenergiebeschaffung anhand des ex post berechneten Mittelwertes aller täglich ermittelten Verteilungsschlüssel für die betrachtete Umlageperiode (</w:delText>
        </w:r>
        <w:r w:rsidRPr="00CB0E50" w:rsidDel="009F2CE8">
          <w:rPr>
            <w:szCs w:val="22"/>
          </w:rPr>
          <w:delText xml:space="preserve"> Verteilungsschlüssel</w:delText>
        </w:r>
        <w:r w:rsidDel="009F2CE8">
          <w:rPr>
            <w:szCs w:val="22"/>
          </w:rPr>
          <w:delText xml:space="preserve"> bezogen auf das Gaswirtschaftsjahr bzw. für das erste am 1.Oktober 2015 beginnende Gaswirtschaftsjahr bezogen auf die sechsmonatige Umlageperiode) auf die beiden Bilanzierungsumlagekonten verteilt.</w:delText>
        </w:r>
      </w:del>
    </w:p>
    <w:p w14:paraId="3A2FB009" w14:textId="77777777" w:rsidR="0097421A" w:rsidRPr="00F33FE4" w:rsidDel="009F2CE8" w:rsidRDefault="0097421A" w:rsidP="0097421A">
      <w:pPr>
        <w:pStyle w:val="Listenabsatz"/>
        <w:ind w:left="851"/>
        <w:rPr>
          <w:del w:id="700" w:author="Autor"/>
          <w:szCs w:val="22"/>
        </w:rPr>
      </w:pPr>
      <w:del w:id="701" w:author="Autor">
        <w:r w:rsidRPr="00F33FE4" w:rsidDel="009F2CE8">
          <w:rPr>
            <w:szCs w:val="22"/>
          </w:rPr>
          <w:delText>Der Marktgebietsverantwortliche bildet auf Basis der bis zum Zeitpunkt M+2M+10 Werktage vorliegenden Allokationswerte den SLP- und RLM-Saldo. Nachfolgende Änderungen bleiben hierfür unberücksichtigt.</w:delText>
        </w:r>
      </w:del>
    </w:p>
    <w:p w14:paraId="52812249" w14:textId="77777777" w:rsidR="0097421A" w:rsidDel="009F2CE8" w:rsidRDefault="0097421A" w:rsidP="0097421A">
      <w:pPr>
        <w:pStyle w:val="BulletPGL2"/>
        <w:numPr>
          <w:ilvl w:val="0"/>
          <w:numId w:val="96"/>
        </w:numPr>
        <w:rPr>
          <w:del w:id="702" w:author="Autor"/>
        </w:rPr>
      </w:pPr>
      <w:del w:id="703" w:author="Autor">
        <w:r w:rsidDel="009F2CE8">
          <w:lastRenderedPageBreak/>
          <w:delText>A</w:delText>
        </w:r>
        <w:r w:rsidRPr="008263F6" w:rsidDel="009F2CE8">
          <w:delText>n Tagen ohne externen Regelenergieeinsatz wird auf die Tage innerhalb der Laufzeit des jeweiligen Regelenergievertrages ein Verteilungsschlüssel angewendet, der dem ex-post berechneten Mittelwert aller täglich ermittelten Verteilungsschlüssel für die betrachtete Umlageperiode entspricht</w:delText>
        </w:r>
        <w:r w:rsidDel="009F2CE8">
          <w:delText xml:space="preserve"> (jährlicher Verteilungsschlüssel).</w:delText>
        </w:r>
      </w:del>
    </w:p>
    <w:p w14:paraId="3F0D1C44" w14:textId="77777777" w:rsidR="0097421A" w:rsidDel="009F2CE8" w:rsidRDefault="0097421A" w:rsidP="0097421A">
      <w:pPr>
        <w:pStyle w:val="BulletPGL2"/>
        <w:numPr>
          <w:ilvl w:val="0"/>
          <w:numId w:val="96"/>
        </w:numPr>
        <w:rPr>
          <w:del w:id="704" w:author="Autor"/>
        </w:rPr>
      </w:pPr>
      <w:del w:id="705" w:author="Autor">
        <w:r w:rsidRPr="00817985" w:rsidDel="009F2CE8">
          <w:delText xml:space="preserve">Leistungspreise der langfristigen standardisierten Regelenergieprodukte oder </w:delText>
        </w:r>
        <w:r w:rsidRPr="007B0543" w:rsidDel="009F2CE8">
          <w:delText>Flexibilitätsdienstleistungen</w:delText>
        </w:r>
        <w:r w:rsidRPr="00817985" w:rsidDel="009F2CE8">
          <w:delText xml:space="preserve"> sowie die Kapazitätsentgelte sind anteilig auf die einzelnen Tage der Laufzeit der Kontrakte aufzuteilen und durch Anwendung des jährlichen Verteilungsschlüssels auf die beiden Bilanzierungsumlagekonten zu verteilen. </w:delText>
        </w:r>
      </w:del>
    </w:p>
    <w:p w14:paraId="75023D0F" w14:textId="77777777" w:rsidR="0097421A" w:rsidDel="009F2CE8" w:rsidRDefault="0097421A" w:rsidP="0097421A">
      <w:pPr>
        <w:pStyle w:val="BulletPGL2"/>
        <w:numPr>
          <w:ilvl w:val="0"/>
          <w:numId w:val="96"/>
        </w:numPr>
        <w:rPr>
          <w:del w:id="706" w:author="Autor"/>
        </w:rPr>
      </w:pPr>
      <w:del w:id="707" w:author="Autor">
        <w:r w:rsidRPr="00817985" w:rsidDel="009F2CE8">
          <w:delTex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delText>
        </w:r>
      </w:del>
    </w:p>
    <w:p w14:paraId="71ED58EA" w14:textId="77777777" w:rsidR="0097421A" w:rsidDel="009F2CE8" w:rsidRDefault="0097421A" w:rsidP="0097421A">
      <w:pPr>
        <w:pStyle w:val="BulletPGL2"/>
        <w:numPr>
          <w:ilvl w:val="0"/>
          <w:numId w:val="96"/>
        </w:numPr>
        <w:rPr>
          <w:del w:id="708" w:author="Autor"/>
        </w:rPr>
      </w:pPr>
      <w:del w:id="709" w:author="Autor">
        <w:r w:rsidRPr="00817985" w:rsidDel="009F2CE8">
          <w:delText>Die SLP Bilanzierungsumlage und die RLM Bilanzierungsumlage werden vom Marktgebietsverantwortlichen separat für jede Umlageperiode nach folgender Systematik prognostiziert:</w:delText>
        </w:r>
      </w:del>
    </w:p>
    <w:p w14:paraId="3978FB93" w14:textId="77777777" w:rsidR="0097421A" w:rsidRPr="00817985" w:rsidDel="009F2CE8" w:rsidRDefault="0097421A" w:rsidP="0097421A">
      <w:pPr>
        <w:pStyle w:val="BulletPGL2"/>
        <w:numPr>
          <w:ilvl w:val="0"/>
          <w:numId w:val="0"/>
        </w:numPr>
        <w:ind w:left="567"/>
        <w:rPr>
          <w:del w:id="710" w:author="Autor"/>
        </w:rPr>
      </w:pPr>
      <w:del w:id="711" w:author="Autor">
        <w:r w:rsidRPr="00817985" w:rsidDel="009F2CE8">
          <w:delTex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delText>
        </w:r>
      </w:del>
    </w:p>
    <w:p w14:paraId="715805E6" w14:textId="77777777" w:rsidR="0097421A" w:rsidRPr="00817985" w:rsidDel="009F2CE8" w:rsidRDefault="0097421A" w:rsidP="0097421A">
      <w:pPr>
        <w:pStyle w:val="BulletPGL2"/>
        <w:numPr>
          <w:ilvl w:val="0"/>
          <w:numId w:val="0"/>
        </w:numPr>
        <w:ind w:left="567"/>
        <w:rPr>
          <w:del w:id="712" w:author="Autor"/>
        </w:rPr>
      </w:pPr>
      <w:del w:id="713" w:author="Autor">
        <w:r w:rsidRPr="00817985" w:rsidDel="009F2CE8">
          <w:delText>Sofern die prognostizierten Kosten die prognostizierten Erlöse unter Berücksichtigung des Liquiditätspuffers übersteigen, erhebt der Marktgebietsverantwortliche unter Prognose der jeweiligen bilanzrelevanten Ausspeisemengen eine Bilanzierungsumlage in Euro pro ausgespeister MWh. Bezogen auf das SLP-Umlagekonto sind alle SLP-Mengen als bilanzrelevante ausgespeiste Transportmenge anzusehen. Bezogen auf das RLM-Umlagekonto sind alle RLM-Mengen als bilanzrelevante ausgespeiste Transportmenge anzusehen.</w:delText>
        </w:r>
      </w:del>
    </w:p>
    <w:p w14:paraId="58E73E0B" w14:textId="77777777" w:rsidR="0097421A" w:rsidRPr="00817985" w:rsidDel="009F2CE8" w:rsidRDefault="0097421A" w:rsidP="0097421A">
      <w:pPr>
        <w:pStyle w:val="BulletPGL2"/>
        <w:numPr>
          <w:ilvl w:val="0"/>
          <w:numId w:val="0"/>
        </w:numPr>
        <w:ind w:left="567"/>
        <w:rPr>
          <w:del w:id="714" w:author="Autor"/>
        </w:rPr>
      </w:pPr>
      <w:del w:id="715" w:author="Autor">
        <w:r w:rsidRPr="00817985" w:rsidDel="009F2CE8">
          <w:delText>Für das am 1.Oktober 2015 beginnende Gaswirtschaftsjahr werden zwei sechsmonatige Umlageperioden für die Bilanzierungsumlage in beiden Marktgebieten festgelegt. Ab dem am 1. Oktober 2016 beginnenden Gaswirtschaftsjahr erstreckt sich die Umlageperiode für die Bilanzierungsumlage in beiden Marktgebieten jeweils auf den Zeitraum eines Gaswirtschaftsjahres.</w:delText>
        </w:r>
      </w:del>
    </w:p>
    <w:p w14:paraId="3A43FEA5" w14:textId="77777777" w:rsidR="0097421A" w:rsidDel="009F2CE8" w:rsidRDefault="0097421A" w:rsidP="0097421A">
      <w:pPr>
        <w:pStyle w:val="BulletPGL2"/>
        <w:numPr>
          <w:ilvl w:val="0"/>
          <w:numId w:val="96"/>
        </w:numPr>
        <w:rPr>
          <w:del w:id="716" w:author="Autor"/>
        </w:rPr>
      </w:pPr>
      <w:del w:id="717" w:author="Autor">
        <w:r w:rsidRPr="00817985" w:rsidDel="009F2CE8">
          <w:delText>Wird in einer Umlageperiode ein Überschuss (=Überschussperiode) in dem SLP-Bilanzierungsumlagekonto erwirtschaftet, der unter Berücksichtigung des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SLP-Bilanzierungsumlage. Sollten darüber hinaus Überschüsse bestehen, werden diese an alle Bilanzkreisverantwortliche in Ab</w:delText>
        </w:r>
        <w:r w:rsidRPr="00817985" w:rsidDel="009F2CE8">
          <w:lastRenderedPageBreak/>
          <w:delText>hängigkeit ihrer bilanzrelevanten SLP-Mengen aus der Überschussperiode ausgeschüttet.</w:delText>
        </w:r>
      </w:del>
    </w:p>
    <w:p w14:paraId="5D8CC0D4" w14:textId="77777777" w:rsidR="0097421A" w:rsidDel="009F2CE8" w:rsidRDefault="0097421A" w:rsidP="0097421A">
      <w:pPr>
        <w:pStyle w:val="BulletPGL2"/>
        <w:numPr>
          <w:ilvl w:val="0"/>
          <w:numId w:val="96"/>
        </w:numPr>
        <w:rPr>
          <w:del w:id="718" w:author="Autor"/>
        </w:rPr>
      </w:pPr>
      <w:del w:id="719" w:author="Autor">
        <w:r w:rsidRPr="00817985" w:rsidDel="009F2CE8">
          <w:delText xml:space="preserve">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RLM-Bilanzierungsumlage. Sollten darüber hinaus Überschüsse bestehen, werden diese an alle Bilanzkreisverantwortliche in Abhängigkeit ihrer bilanzrelevanten RLM-Menge in </w:delText>
        </w:r>
        <w:r w:rsidRPr="00B16C10" w:rsidDel="009F2CE8">
          <w:delText xml:space="preserve">der Überschussperiode </w:delText>
        </w:r>
        <w:r w:rsidRPr="00B16C10" w:rsidDel="009F2CE8">
          <w:rPr>
            <w:rFonts w:cs="Arial"/>
            <w:iCs/>
            <w:szCs w:val="22"/>
          </w:rPr>
          <w:delText>unter Berücksichtigung der Brennwertkorrektur</w:delText>
        </w:r>
        <w:r w:rsidRPr="00586F5B" w:rsidDel="009F2CE8">
          <w:rPr>
            <w:rFonts w:cs="Arial"/>
            <w:sz w:val="20"/>
            <w:szCs w:val="20"/>
          </w:rPr>
          <w:delText xml:space="preserve"> </w:delText>
        </w:r>
        <w:r w:rsidRPr="00817985" w:rsidDel="009F2CE8">
          <w:delText xml:space="preserve">ausgeschüttet. </w:delText>
        </w:r>
      </w:del>
    </w:p>
    <w:p w14:paraId="7BCE6A64" w14:textId="77777777" w:rsidR="0097421A" w:rsidDel="009F2CE8" w:rsidRDefault="0097421A" w:rsidP="0097421A">
      <w:pPr>
        <w:pStyle w:val="BulletPGL2"/>
        <w:numPr>
          <w:ilvl w:val="0"/>
          <w:numId w:val="96"/>
        </w:numPr>
        <w:rPr>
          <w:del w:id="720" w:author="Autor"/>
        </w:rPr>
      </w:pPr>
      <w:del w:id="721" w:author="Autor">
        <w:r w:rsidRPr="00817985" w:rsidDel="009F2CE8">
          <w:delText>Die Ermittlung der nach vorstehender Systematik an die Bilanzkreisverantwortlichen auszuschüttenden Beträge sowie die Durchführung der Ausschüttung erfolgen in der Folgeperiode unverzüglich nach Vorliegen aller für die Ausschüttung notwendigen finalen Daten, d.h. nach Vorliegen der für die Bilanzkreisabrechnung relevanten SLP- und RLM-Daten des letzten Monats der Überschussperiode.</w:delText>
        </w:r>
      </w:del>
    </w:p>
    <w:p w14:paraId="38D47551" w14:textId="77777777" w:rsidR="0097421A" w:rsidRPr="0097421A" w:rsidDel="0097421A" w:rsidRDefault="0097421A" w:rsidP="0097421A">
      <w:pPr>
        <w:pStyle w:val="berschrift1"/>
        <w:rPr>
          <w:del w:id="722" w:author="Autor"/>
        </w:rPr>
      </w:pPr>
      <w:bookmarkStart w:id="723" w:name="_Toc297207929"/>
      <w:del w:id="724" w:author="Autor">
        <w:r w:rsidRPr="0097421A" w:rsidDel="0097421A">
          <w:delText>§ 26 Sonstige Bilanzierungsregelungen</w:delText>
        </w:r>
        <w:bookmarkEnd w:id="723"/>
      </w:del>
    </w:p>
    <w:p w14:paraId="49A568FC" w14:textId="77777777" w:rsidR="0097421A" w:rsidRPr="0097421A" w:rsidDel="0097421A" w:rsidRDefault="0097421A" w:rsidP="0097421A">
      <w:pPr>
        <w:pStyle w:val="BulletPGL2"/>
        <w:numPr>
          <w:ilvl w:val="0"/>
          <w:numId w:val="97"/>
        </w:numPr>
        <w:rPr>
          <w:del w:id="725" w:author="Autor"/>
        </w:rPr>
      </w:pPr>
      <w:del w:id="726" w:author="Autor">
        <w:r w:rsidDel="0097421A">
          <w:delText>…</w:delText>
        </w:r>
      </w:del>
    </w:p>
    <w:p w14:paraId="69B96D1A" w14:textId="77777777" w:rsidR="0097421A" w:rsidRPr="0097421A" w:rsidDel="0097421A" w:rsidRDefault="0097421A" w:rsidP="0097421A">
      <w:pPr>
        <w:pStyle w:val="BulletPGL2"/>
        <w:numPr>
          <w:ilvl w:val="0"/>
          <w:numId w:val="97"/>
        </w:numPr>
        <w:rPr>
          <w:del w:id="727" w:author="Autor"/>
        </w:rPr>
      </w:pPr>
      <w:del w:id="728" w:author="Autor">
        <w:r w:rsidDel="0097421A">
          <w:delText>…</w:delText>
        </w:r>
      </w:del>
    </w:p>
    <w:p w14:paraId="099B6B52" w14:textId="77777777" w:rsidR="0097421A" w:rsidRPr="0097421A" w:rsidDel="0097421A" w:rsidRDefault="0097421A" w:rsidP="0097421A">
      <w:pPr>
        <w:pStyle w:val="BulletPGL2"/>
        <w:numPr>
          <w:ilvl w:val="0"/>
          <w:numId w:val="97"/>
        </w:numPr>
        <w:rPr>
          <w:del w:id="729" w:author="Autor"/>
        </w:rPr>
      </w:pPr>
      <w:del w:id="730" w:author="Autor">
        <w:r w:rsidDel="0097421A">
          <w:delText>…</w:delText>
        </w:r>
      </w:del>
    </w:p>
    <w:p w14:paraId="2A70D958" w14:textId="77777777" w:rsidR="0097421A" w:rsidRPr="0097421A" w:rsidDel="0097421A" w:rsidRDefault="0097421A" w:rsidP="0097421A">
      <w:pPr>
        <w:pStyle w:val="BulletPGL2"/>
        <w:numPr>
          <w:ilvl w:val="0"/>
          <w:numId w:val="97"/>
        </w:numPr>
        <w:rPr>
          <w:del w:id="731" w:author="Autor"/>
        </w:rPr>
      </w:pPr>
      <w:del w:id="732" w:author="Autor">
        <w:r w:rsidRPr="0097421A" w:rsidDel="0097421A">
          <w:delText>Für RLM-Ausspeisepunkte mit einer Ausspeisekapazitätsbuchung oder Vorhalteleistung von genau 300 MWh/h gilt § 24 Ziffer 2 lit. a) entsprechend.</w:delText>
        </w:r>
      </w:del>
    </w:p>
    <w:p w14:paraId="464ED36B" w14:textId="77777777" w:rsidR="0097421A" w:rsidRPr="0097421A" w:rsidDel="0097421A" w:rsidRDefault="0097421A" w:rsidP="0097421A">
      <w:pPr>
        <w:pStyle w:val="BulletPGL2"/>
        <w:numPr>
          <w:ilvl w:val="0"/>
          <w:numId w:val="97"/>
        </w:numPr>
        <w:rPr>
          <w:del w:id="733" w:author="Autor"/>
        </w:rPr>
      </w:pPr>
      <w:del w:id="734" w:author="Autor">
        <w:r w:rsidRPr="0097421A" w:rsidDel="0097421A">
          <w:delText>§ 20 Ziffer 2 lit. a) gilt entsprechend für den Mini-MüT.</w:delText>
        </w:r>
      </w:del>
    </w:p>
    <w:p w14:paraId="59119087" w14:textId="77777777" w:rsidR="0097421A" w:rsidRPr="0097421A" w:rsidDel="0097421A" w:rsidRDefault="0097421A" w:rsidP="0097421A">
      <w:pPr>
        <w:pStyle w:val="BulletPGL2"/>
        <w:numPr>
          <w:ilvl w:val="0"/>
          <w:numId w:val="97"/>
        </w:numPr>
        <w:rPr>
          <w:del w:id="735" w:author="Autor"/>
        </w:rPr>
      </w:pPr>
      <w:del w:id="736" w:author="Autor">
        <w:r w:rsidDel="0097421A">
          <w:delText>…</w:delText>
        </w:r>
      </w:del>
    </w:p>
    <w:p w14:paraId="11E27106" w14:textId="77777777" w:rsidR="0097421A" w:rsidRPr="0097421A" w:rsidDel="0097421A" w:rsidRDefault="0097421A" w:rsidP="0097421A">
      <w:pPr>
        <w:pStyle w:val="BulletPGL2"/>
        <w:numPr>
          <w:ilvl w:val="0"/>
          <w:numId w:val="96"/>
        </w:numPr>
        <w:rPr>
          <w:del w:id="737" w:author="Autor"/>
        </w:rPr>
      </w:pPr>
      <w:del w:id="738" w:author="Autor">
        <w:r w:rsidRPr="0097421A" w:rsidDel="0097421A">
          <w:delText>Das Konvertierungsentgelt nach § 7 Ziffer 1 in Verbindung mit § 8 wird in Bezug auf RLM-Ausspeisepunkte eines Bilanzkreises auf endgültige Mengen unter Berücksichtigung einer Brennnwertkorrektur erhoben.</w:delText>
        </w:r>
      </w:del>
    </w:p>
    <w:p w14:paraId="3716AED3" w14:textId="77777777" w:rsidR="00C76420" w:rsidRPr="00BB0306" w:rsidRDefault="00C76420" w:rsidP="00BB0306">
      <w:pPr>
        <w:rPr>
          <w:b/>
        </w:rPr>
      </w:pPr>
      <w:r>
        <w:br w:type="page"/>
      </w:r>
      <w:r w:rsidR="005D64A5" w:rsidRPr="00BB0306">
        <w:rPr>
          <w:b/>
        </w:rPr>
        <w:lastRenderedPageBreak/>
        <w:t>Anlage 1: Begriffsbestimmungen</w:t>
      </w:r>
    </w:p>
    <w:p w14:paraId="7C3D9E9A" w14:textId="77777777" w:rsidR="00F32B88" w:rsidRPr="001C70D8" w:rsidRDefault="00F32B88" w:rsidP="00817985">
      <w:pPr>
        <w:numPr>
          <w:ilvl w:val="0"/>
          <w:numId w:val="62"/>
        </w:numPr>
      </w:pPr>
      <w:r w:rsidRPr="001C70D8">
        <w:t>Ausspeisenetzbetreiber</w:t>
      </w:r>
      <w:r>
        <w:br/>
      </w:r>
      <w:r w:rsidRPr="001C70D8">
        <w:t>Netzbetreiber</w:t>
      </w:r>
      <w:r>
        <w:t>,</w:t>
      </w:r>
      <w:r w:rsidRPr="001C70D8">
        <w:t xml:space="preserve"> mi</w:t>
      </w:r>
      <w:r>
        <w:t>t dem der Transportkunde nach § 3 Abs. 1 Satz 1 </w:t>
      </w:r>
      <w:r w:rsidRPr="001C70D8">
        <w:t>GasNZV einen Ausspeisevertrag</w:t>
      </w:r>
      <w:r>
        <w:t>, auch in Form eines Lieferantenrahmenvertrages,</w:t>
      </w:r>
      <w:r w:rsidRPr="001C70D8">
        <w:t xml:space="preserve"> abschließt. </w:t>
      </w:r>
    </w:p>
    <w:p w14:paraId="62FA84DC" w14:textId="77777777" w:rsidR="003D27DE" w:rsidRDefault="005D64A5" w:rsidP="00817985">
      <w:pPr>
        <w:numPr>
          <w:ilvl w:val="0"/>
          <w:numId w:val="62"/>
        </w:numPr>
      </w:pPr>
      <w:r w:rsidRPr="001C70D8">
        <w:t>Ausspeisepunkt</w:t>
      </w:r>
      <w:r>
        <w:br/>
      </w:r>
      <w:r w:rsidRPr="001C70D8">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w:t>
      </w:r>
      <w:r>
        <w:t>Als Ausspeisepunkt gilt im Fernleitungsnetz auch die Zusammenfassung mehrerer Ausspeisepunkte zu einer Zone gemäß § 11 Abs. 2 GasNZV.</w:t>
      </w:r>
    </w:p>
    <w:p w14:paraId="3FC7E322" w14:textId="77777777" w:rsidR="003D27DE" w:rsidRDefault="005D64A5" w:rsidP="00817985">
      <w:pPr>
        <w:numPr>
          <w:ilvl w:val="0"/>
          <w:numId w:val="62"/>
        </w:numPr>
      </w:pPr>
      <w:r w:rsidRPr="001C70D8">
        <w:t>Bilanzierungsperiode</w:t>
      </w:r>
      <w:r>
        <w:br/>
      </w:r>
      <w:r w:rsidRPr="001C70D8">
        <w:t xml:space="preserve">Die Bilanzierungsperiode für sämtliche Gasmengen, ausgenommen Biogasmengen in einem Biogas-Bilanzkreis, ist der Gastag. </w:t>
      </w:r>
    </w:p>
    <w:p w14:paraId="726168D0" w14:textId="77777777" w:rsidR="003D27DE" w:rsidRDefault="005D64A5" w:rsidP="00817985">
      <w:pPr>
        <w:numPr>
          <w:ilvl w:val="0"/>
          <w:numId w:val="62"/>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14:paraId="1DFEEF1F" w14:textId="77777777" w:rsidR="003D27DE" w:rsidRDefault="00B7533C" w:rsidP="00817985">
      <w:pPr>
        <w:numPr>
          <w:ilvl w:val="0"/>
          <w:numId w:val="62"/>
        </w:numPr>
      </w:pPr>
      <w:r w:rsidRPr="001C70D8">
        <w:t>Einspeisenetzbetreiber</w:t>
      </w:r>
      <w:r>
        <w:br/>
      </w:r>
      <w:r w:rsidRPr="001C70D8">
        <w:t>Netzbetreiber, mi</w:t>
      </w:r>
      <w:r>
        <w:t>t dem der Transportkunde nach § 3 Abs. 1 Satz 1 </w:t>
      </w:r>
      <w:r w:rsidRPr="001C70D8">
        <w:t xml:space="preserve">GasNZV einen </w:t>
      </w:r>
      <w:r w:rsidRPr="00395F25">
        <w:t xml:space="preserve">Einspeisevertrag abschließt. </w:t>
      </w:r>
    </w:p>
    <w:p w14:paraId="58283FF8" w14:textId="77777777" w:rsidR="003D27DE" w:rsidRDefault="005D64A5" w:rsidP="00817985">
      <w:pPr>
        <w:numPr>
          <w:ilvl w:val="0"/>
          <w:numId w:val="62"/>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14:paraId="1B2AE06B" w14:textId="77777777" w:rsidR="003D27DE" w:rsidRDefault="005D64A5" w:rsidP="00817985">
      <w:pPr>
        <w:numPr>
          <w:ilvl w:val="0"/>
          <w:numId w:val="62"/>
        </w:numPr>
      </w:pPr>
      <w:r w:rsidRPr="001C70D8">
        <w:t>Externe Regelenergie</w:t>
      </w:r>
      <w:r>
        <w:br/>
        <w:t>die in § 27 Abs. 2 </w:t>
      </w:r>
      <w:r w:rsidRPr="001C70D8">
        <w:t>GasNZV beschriebene Regelenergie</w:t>
      </w:r>
      <w:r>
        <w:t>.</w:t>
      </w:r>
    </w:p>
    <w:p w14:paraId="56F01BBF" w14:textId="77777777" w:rsidR="003D27DE" w:rsidRDefault="005D64A5" w:rsidP="00817985">
      <w:pPr>
        <w:numPr>
          <w:ilvl w:val="0"/>
          <w:numId w:val="62"/>
        </w:numPr>
      </w:pPr>
      <w:r>
        <w:t>G</w:t>
      </w:r>
      <w:r w:rsidR="005923FB">
        <w:t>a</w:t>
      </w:r>
      <w:r>
        <w:t xml:space="preserve">Bi </w:t>
      </w:r>
      <w:r w:rsidRPr="00807C1A">
        <w:t>Gas</w:t>
      </w:r>
      <w:r w:rsidR="00465690" w:rsidRPr="00807C1A">
        <w:t xml:space="preserve"> 2.0</w:t>
      </w:r>
      <w:r>
        <w:br/>
      </w:r>
      <w:r w:rsidRPr="00807C1A">
        <w:t xml:space="preserve">Festlegung der Bundesnetzagentur in Sachen </w:t>
      </w:r>
      <w:r w:rsidR="005923FB">
        <w:t xml:space="preserve"> Bilanzierung </w:t>
      </w:r>
      <w:r w:rsidRPr="00807C1A">
        <w:t>Gas (</w:t>
      </w:r>
      <w:r w:rsidR="00807C1A" w:rsidRPr="00807C1A">
        <w:t>Az. BK7-14-020</w:t>
      </w:r>
      <w:r w:rsidRPr="00807C1A">
        <w:t>) vom</w:t>
      </w:r>
      <w:r w:rsidRPr="00B55ABF">
        <w:t xml:space="preserve"> </w:t>
      </w:r>
      <w:r w:rsidR="00807C1A">
        <w:t>19. Dezember</w:t>
      </w:r>
      <w:r w:rsidRPr="00B55ABF">
        <w:t xml:space="preserve"> 20</w:t>
      </w:r>
      <w:r w:rsidR="00807C1A">
        <w:t>14</w:t>
      </w:r>
      <w:r>
        <w:t>.</w:t>
      </w:r>
      <w:r w:rsidRPr="00B55ABF">
        <w:t xml:space="preserve"> </w:t>
      </w:r>
    </w:p>
    <w:p w14:paraId="5465550A" w14:textId="77777777" w:rsidR="003D27DE" w:rsidRDefault="005D64A5" w:rsidP="00817985">
      <w:pPr>
        <w:numPr>
          <w:ilvl w:val="0"/>
          <w:numId w:val="62"/>
        </w:numPr>
      </w:pPr>
      <w:r w:rsidRPr="001C70D8">
        <w:t>Gaswirtschaftsjahr</w:t>
      </w:r>
      <w:r>
        <w:br/>
        <w:t>Der Zeitraum vom 1. Oktober, 06:00 </w:t>
      </w:r>
      <w:r w:rsidRPr="001C70D8">
        <w:t xml:space="preserve">Uhr, </w:t>
      </w:r>
      <w:r>
        <w:t>eines Kalenderjahres bis zum 1. Oktober, 06:00 </w:t>
      </w:r>
      <w:r w:rsidRPr="001C70D8">
        <w:t>Uhr, des folgenden Kalenderjahres.</w:t>
      </w:r>
    </w:p>
    <w:p w14:paraId="4E7C34A0" w14:textId="77777777" w:rsidR="003D27DE" w:rsidRDefault="005D64A5" w:rsidP="00817985">
      <w:pPr>
        <w:numPr>
          <w:ilvl w:val="0"/>
          <w:numId w:val="62"/>
        </w:numPr>
      </w:pPr>
      <w:r w:rsidRPr="001C70D8">
        <w:t>GeLi Gas</w:t>
      </w:r>
      <w:r>
        <w:br/>
      </w:r>
      <w:r w:rsidRPr="001C70D8">
        <w:t xml:space="preserve">Festlegung einheitlicher Geschäftsprozesse und Datenformate </w:t>
      </w:r>
      <w:r>
        <w:t xml:space="preserve">der Bundesnetzagentur </w:t>
      </w:r>
      <w:r w:rsidRPr="001C70D8">
        <w:t>(Az. BK7-06-067)</w:t>
      </w:r>
      <w:r>
        <w:t xml:space="preserve"> </w:t>
      </w:r>
      <w:r w:rsidRPr="001C70D8">
        <w:t>vom 20.</w:t>
      </w:r>
      <w:r>
        <w:t xml:space="preserve"> August </w:t>
      </w:r>
      <w:r w:rsidRPr="001C70D8">
        <w:t>2007</w:t>
      </w:r>
      <w:r w:rsidR="00876BE7">
        <w:t xml:space="preserve"> </w:t>
      </w:r>
      <w:r w:rsidR="00876BE7" w:rsidRPr="00AB79A4">
        <w:t>oder einer diese Festlegung ersetzende oder ergänzende Festlegung der Bundesnetzagentur</w:t>
      </w:r>
      <w:r>
        <w:t>.</w:t>
      </w:r>
      <w:r w:rsidRPr="001C70D8">
        <w:t xml:space="preserve"> </w:t>
      </w:r>
    </w:p>
    <w:p w14:paraId="0DFBCFB8" w14:textId="77777777" w:rsidR="003D27DE" w:rsidRDefault="005D64A5" w:rsidP="00817985">
      <w:pPr>
        <w:numPr>
          <w:ilvl w:val="0"/>
          <w:numId w:val="62"/>
        </w:numPr>
      </w:pPr>
      <w:r w:rsidRPr="001C70D8">
        <w:lastRenderedPageBreak/>
        <w:t>Mini-MüT</w:t>
      </w:r>
      <w:r>
        <w:br/>
      </w:r>
      <w:r w:rsidRPr="001C70D8">
        <w:t>Die Übertragung von Gasmengen des jeweiligen Transportkunden zwischen Bilanzkreisen unterschiedlicher Marktgebiete im Ausspeisenetz.</w:t>
      </w:r>
    </w:p>
    <w:p w14:paraId="105C8769" w14:textId="77777777" w:rsidR="003D27DE" w:rsidRDefault="005D64A5" w:rsidP="00817985">
      <w:pPr>
        <w:numPr>
          <w:ilvl w:val="0"/>
          <w:numId w:val="62"/>
        </w:numPr>
      </w:pPr>
      <w:r w:rsidRPr="00106EE4">
        <w:t xml:space="preserve">Monat </w:t>
      </w:r>
      <w:r>
        <w:t>M</w:t>
      </w:r>
      <w:r>
        <w:br/>
        <w:t>Monat M ist der Liefermonat.</w:t>
      </w:r>
      <w:r w:rsidRPr="001C70D8">
        <w:t xml:space="preserve"> </w:t>
      </w:r>
      <w:r w:rsidR="009C33F5" w:rsidRPr="00243ED4">
        <w:rPr>
          <w:bCs/>
        </w:rPr>
        <w:t>Der Liefermonat umfasst den Zeitraum vom 1. Tag 06:00 Uhr des Liefermonats bis zum 1. Tag 06:00 Uhr des Folgemonats.</w:t>
      </w:r>
    </w:p>
    <w:p w14:paraId="48C37826" w14:textId="77777777" w:rsidR="003D27DE" w:rsidRDefault="005D64A5" w:rsidP="00817985">
      <w:pPr>
        <w:numPr>
          <w:ilvl w:val="0"/>
          <w:numId w:val="62"/>
        </w:numPr>
      </w:pPr>
      <w:r w:rsidRPr="001C70D8">
        <w:t>Sub-Bilanzkonto</w:t>
      </w:r>
      <w:r>
        <w:br/>
        <w:t>Das Sub-Bilanzkonto ist ein Konto, das einem Bilanzkreis zugeordnet ist und die Zuordnung von Ein- und Ausspeisemengen zu Transportkunden und/oder die übersichtliche Darstellung von Teilmengen ermöglicht.</w:t>
      </w:r>
    </w:p>
    <w:p w14:paraId="0DE51BB4" w14:textId="77777777" w:rsidR="003D27DE" w:rsidRDefault="005D64A5" w:rsidP="00817985">
      <w:pPr>
        <w:numPr>
          <w:ilvl w:val="0"/>
          <w:numId w:val="62"/>
        </w:numPr>
      </w:pPr>
      <w:r w:rsidRPr="001C70D8">
        <w:t>Tag D</w:t>
      </w:r>
      <w:r>
        <w:br/>
        <w:t>Tag D ist der Liefertag</w:t>
      </w:r>
      <w:r w:rsidR="009C33F5" w:rsidRPr="00243ED4">
        <w:t>, welcher um 06:00 Uhr beginnt und um 06:00 Uhr des folgenden Tages endet</w:t>
      </w:r>
      <w:r>
        <w:t>.</w:t>
      </w:r>
    </w:p>
    <w:p w14:paraId="29649053" w14:textId="77777777" w:rsidR="003D27DE" w:rsidRDefault="005D64A5" w:rsidP="00817985">
      <w:pPr>
        <w:numPr>
          <w:ilvl w:val="0"/>
          <w:numId w:val="62"/>
        </w:numPr>
      </w:pPr>
      <w:r w:rsidRPr="009D62BD">
        <w:t>Virtueller Ausspeisepunkt</w:t>
      </w:r>
      <w:r w:rsidRPr="009D62BD">
        <w:br/>
        <w:t>Ein nicht zu buchender Ausspeisepunkt eines Bilanzkreises über den Gas in einen anderen Bilanzkreis übertragen werden kann.</w:t>
      </w:r>
    </w:p>
    <w:p w14:paraId="12018204" w14:textId="77777777" w:rsidR="003D27DE" w:rsidRDefault="005D64A5" w:rsidP="00817985">
      <w:pPr>
        <w:numPr>
          <w:ilvl w:val="0"/>
          <w:numId w:val="62"/>
        </w:numPr>
      </w:pPr>
      <w:r w:rsidRPr="009D62BD">
        <w:t>Virtueller Einspeisepunkt</w:t>
      </w:r>
      <w:r w:rsidRPr="009D62BD">
        <w:br/>
        <w:t>Ein nicht zu buchender Einspeisepunkt</w:t>
      </w:r>
      <w:r w:rsidRPr="001C70D8">
        <w:t xml:space="preserve"> eines Bilanzkreises über den Gas aus einem anderen Bilanzkreis übertragen werden kann.</w:t>
      </w:r>
    </w:p>
    <w:p w14:paraId="5EE5A054" w14:textId="77777777" w:rsidR="003D27DE" w:rsidRDefault="005D64A5" w:rsidP="00817985">
      <w:pPr>
        <w:numPr>
          <w:ilvl w:val="0"/>
          <w:numId w:val="62"/>
        </w:numPr>
      </w:pPr>
      <w:r w:rsidRPr="001C70D8">
        <w:t>Vorhalteleistung</w:t>
      </w:r>
      <w:r>
        <w:br/>
      </w:r>
      <w:r w:rsidRPr="001C70D8">
        <w:t xml:space="preserve">Die an einem Ein- oder Ausspeisepunkt eines Verteilernetzes </w:t>
      </w:r>
      <w:r>
        <w:t xml:space="preserve">mit Netzpartizipationsmodell </w:t>
      </w:r>
      <w:r w:rsidRPr="001C70D8">
        <w:t>festgelegte, maximal mögliche Leistungsinanspruchnahme im Auslegungszustand des Netzes.</w:t>
      </w:r>
    </w:p>
    <w:p w14:paraId="2A449E4B" w14:textId="77777777" w:rsidR="003D27DE" w:rsidRDefault="005D64A5" w:rsidP="00817985">
      <w:pPr>
        <w:numPr>
          <w:ilvl w:val="0"/>
          <w:numId w:val="62"/>
        </w:num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14:paraId="25796CAE" w14:textId="77777777" w:rsidR="00CE1213" w:rsidRPr="00BB0306" w:rsidRDefault="00CE1213" w:rsidP="00BB0306">
      <w:pPr>
        <w:rPr>
          <w:b/>
          <w:i/>
          <w:u w:val="single"/>
        </w:rPr>
      </w:pPr>
      <w:r>
        <w:br w:type="page"/>
      </w:r>
      <w:r w:rsidRPr="00BB0306">
        <w:rPr>
          <w:b/>
          <w:i/>
        </w:rPr>
        <w:lastRenderedPageBreak/>
        <w:t>Anlage</w:t>
      </w:r>
      <w:r w:rsidR="00C76420" w:rsidRPr="00BB0306">
        <w:rPr>
          <w:b/>
          <w:i/>
        </w:rPr>
        <w:t xml:space="preserve"> 2</w:t>
      </w:r>
      <w:r w:rsidRPr="00BB0306">
        <w:rPr>
          <w:b/>
          <w:i/>
        </w:rPr>
        <w:t xml:space="preserve"> zu den „</w:t>
      </w:r>
      <w:r w:rsidR="005C348F" w:rsidRPr="00BB0306">
        <w:rPr>
          <w:b/>
          <w:i/>
        </w:rPr>
        <w:t>Geschäftsb</w:t>
      </w:r>
      <w:r w:rsidRPr="00BB0306">
        <w:rPr>
          <w:b/>
          <w:i/>
        </w:rPr>
        <w:t>edingungen für den Bilanzkreisvertrag“</w:t>
      </w:r>
    </w:p>
    <w:p w14:paraId="3E4B02FD" w14:textId="77777777" w:rsidR="00CE1213" w:rsidRPr="00407E4F" w:rsidRDefault="00CE1213" w:rsidP="00D4630B">
      <w:pPr>
        <w:pStyle w:val="berschrift1"/>
      </w:pPr>
      <w:bookmarkStart w:id="739" w:name="_Toc297207947"/>
      <w:bookmarkStart w:id="740" w:name="_Toc414966574"/>
      <w:bookmarkStart w:id="741" w:name="_Toc414966700"/>
      <w:bookmarkStart w:id="742" w:name="_Toc415133646"/>
      <w:bookmarkStart w:id="743" w:name="_Toc454460079"/>
      <w:r w:rsidRPr="00407E4F">
        <w:t>Zusätzliche Regelungen zur Bilanzierung von Biogas im Marktgebiet</w:t>
      </w:r>
      <w:bookmarkEnd w:id="739"/>
      <w:bookmarkEnd w:id="740"/>
      <w:bookmarkEnd w:id="741"/>
      <w:bookmarkEnd w:id="742"/>
      <w:bookmarkEnd w:id="743"/>
    </w:p>
    <w:p w14:paraId="5EBE6B17" w14:textId="77777777" w:rsidR="003D27DE" w:rsidRDefault="00CE1213" w:rsidP="00817985">
      <w:pPr>
        <w:pStyle w:val="Gliederung1"/>
        <w:numPr>
          <w:ilvl w:val="0"/>
          <w:numId w:val="50"/>
        </w:numPr>
      </w:pPr>
      <w:bookmarkStart w:id="744" w:name="_Toc297207948"/>
      <w:r>
        <w:t>Gegenstand des Vertrages</w:t>
      </w:r>
      <w:bookmarkEnd w:id="744"/>
      <w:r>
        <w:t xml:space="preserve"> </w:t>
      </w:r>
    </w:p>
    <w:p w14:paraId="4A1F40A0" w14:textId="77777777" w:rsidR="00897A78" w:rsidRDefault="00CE1213" w:rsidP="00897A78">
      <w:r>
        <w:t xml:space="preserve">Gegenstand dieser Vereinbarung ist der erweiterte Bilanzausgleich für die Ein- und Ausspeisung von Biogas nach § 35 GasNZV. </w:t>
      </w:r>
      <w:bookmarkStart w:id="745" w:name="_Toc297207949"/>
    </w:p>
    <w:p w14:paraId="2BFF09DA" w14:textId="77777777" w:rsidR="003D27DE" w:rsidRDefault="00CE1213" w:rsidP="00817985">
      <w:pPr>
        <w:pStyle w:val="Gliederung1"/>
        <w:numPr>
          <w:ilvl w:val="0"/>
          <w:numId w:val="50"/>
        </w:numPr>
      </w:pPr>
      <w:r>
        <w:t>Vertragsbestandteile</w:t>
      </w:r>
      <w:bookmarkEnd w:id="745"/>
      <w:r>
        <w:t xml:space="preserve"> </w:t>
      </w:r>
    </w:p>
    <w:p w14:paraId="7229ADDC" w14:textId="77777777" w:rsidR="003D27DE" w:rsidRDefault="00CE1213" w:rsidP="00817985">
      <w:pPr>
        <w:numPr>
          <w:ilvl w:val="0"/>
          <w:numId w:val="44"/>
        </w:numPr>
      </w:pPr>
      <w:r>
        <w:t>Voraussetzung für den Abschluss de</w:t>
      </w:r>
      <w:r w:rsidR="0019681F">
        <w:t>s</w:t>
      </w:r>
      <w:r>
        <w:t xml:space="preserve"> </w:t>
      </w:r>
      <w:r w:rsidR="0019681F">
        <w:t>Biogas-</w:t>
      </w:r>
      <w:r>
        <w:t>Bilanz</w:t>
      </w:r>
      <w:r w:rsidR="0019681F">
        <w:t>kreisvertrages</w:t>
      </w:r>
      <w:r>
        <w:t xml:space="preserve"> ist </w:t>
      </w:r>
      <w:r w:rsidR="00794FF1">
        <w:t xml:space="preserve">der Abschluss </w:t>
      </w:r>
      <w:r>
        <w:t xml:space="preserve">eines allgemeinen Bilanzkreisvertrages im entsprechenden Marktgebiet, dessen Bestimmungen durch die im Folgenden aufgeführten </w:t>
      </w:r>
      <w:r w:rsidR="0019681F">
        <w:t xml:space="preserve">zusätzlichen </w:t>
      </w:r>
      <w:r>
        <w:t xml:space="preserve">Regelungen für die </w:t>
      </w:r>
      <w:r w:rsidRPr="00770EAF">
        <w:t xml:space="preserve">Bilanzierung </w:t>
      </w:r>
      <w:r w:rsidR="0019681F" w:rsidRPr="00770EAF">
        <w:t xml:space="preserve">von Biogas </w:t>
      </w:r>
      <w:r w:rsidRPr="00770EAF">
        <w:t xml:space="preserve">ergänzt werden. </w:t>
      </w:r>
    </w:p>
    <w:p w14:paraId="43FFBD91" w14:textId="77777777" w:rsidR="003D27DE" w:rsidRDefault="00CE1213" w:rsidP="00817985">
      <w:pPr>
        <w:numPr>
          <w:ilvl w:val="0"/>
          <w:numId w:val="44"/>
        </w:numPr>
      </w:pPr>
      <w:r w:rsidRPr="00770EAF">
        <w:t xml:space="preserve">Mit dem Abschluss dieser Vereinbarung auf Grundlage der vorliegenden zusätzlichen Regelungen zur Bilanzierung </w:t>
      </w:r>
      <w:r w:rsidR="0019681F" w:rsidRPr="00770EAF">
        <w:t xml:space="preserve">von Biogas </w:t>
      </w:r>
      <w:r w:rsidRPr="00770EAF">
        <w:t>finden die folgenden Bestimmungen des all</w:t>
      </w:r>
      <w:r w:rsidRPr="004E396F">
        <w:t>gemeinen Bilanzkreisvertrages keine Anwendung:</w:t>
      </w:r>
    </w:p>
    <w:p w14:paraId="45184C33" w14:textId="77777777" w:rsidR="003D27DE" w:rsidRDefault="00A02269" w:rsidP="00817985">
      <w:pPr>
        <w:pStyle w:val="BulletPGL2"/>
        <w:numPr>
          <w:ilvl w:val="0"/>
          <w:numId w:val="69"/>
        </w:numPr>
        <w:tabs>
          <w:tab w:val="left" w:pos="993"/>
        </w:tabs>
        <w:ind w:left="993" w:hanging="426"/>
      </w:pPr>
      <w:r w:rsidRPr="00A02269">
        <w:t xml:space="preserve">§ </w:t>
      </w:r>
      <w:del w:id="746" w:author="Autor">
        <w:r w:rsidRPr="00A02269" w:rsidDel="0097421A">
          <w:delText>8</w:delText>
        </w:r>
      </w:del>
      <w:ins w:id="747" w:author="Autor">
        <w:r w:rsidR="0097421A">
          <w:t>20</w:t>
        </w:r>
      </w:ins>
      <w:r w:rsidRPr="00A02269">
        <w:t xml:space="preserve"> Ziffer 2 (Ermittlung der abzurechnenden Konvertierungsmenge),</w:t>
      </w:r>
    </w:p>
    <w:p w14:paraId="50302947" w14:textId="77777777" w:rsidR="003D27DE" w:rsidRDefault="00A02269" w:rsidP="00817985">
      <w:pPr>
        <w:pStyle w:val="BulletPGL2"/>
        <w:numPr>
          <w:ilvl w:val="0"/>
          <w:numId w:val="69"/>
        </w:numPr>
        <w:tabs>
          <w:tab w:val="left" w:pos="993"/>
        </w:tabs>
        <w:ind w:left="993" w:hanging="426"/>
      </w:pPr>
      <w:r w:rsidRPr="00A02269">
        <w:t xml:space="preserve">§ </w:t>
      </w:r>
      <w:del w:id="748" w:author="Autor">
        <w:r w:rsidRPr="00A02269" w:rsidDel="0097421A">
          <w:delText>20</w:delText>
        </w:r>
      </w:del>
      <w:ins w:id="749" w:author="Autor">
        <w:r w:rsidR="0097421A">
          <w:t>4</w:t>
        </w:r>
      </w:ins>
      <w:r w:rsidRPr="00A02269">
        <w:t xml:space="preserve"> Ziffer 1 (Tagesbilanzierung),</w:t>
      </w:r>
    </w:p>
    <w:p w14:paraId="62AC6015" w14:textId="77777777" w:rsidR="003D27DE" w:rsidRDefault="00A02269" w:rsidP="00817985">
      <w:pPr>
        <w:pStyle w:val="BulletPGL2"/>
        <w:numPr>
          <w:ilvl w:val="0"/>
          <w:numId w:val="69"/>
        </w:numPr>
        <w:tabs>
          <w:tab w:val="left" w:pos="993"/>
        </w:tabs>
        <w:ind w:left="993" w:hanging="426"/>
      </w:pPr>
      <w:r w:rsidRPr="00A02269">
        <w:t xml:space="preserve">§ </w:t>
      </w:r>
      <w:del w:id="750" w:author="Autor">
        <w:r w:rsidRPr="00A02269" w:rsidDel="0097421A">
          <w:delText>22</w:delText>
        </w:r>
      </w:del>
      <w:ins w:id="751" w:author="Autor">
        <w:r w:rsidR="0097421A">
          <w:t>14</w:t>
        </w:r>
      </w:ins>
      <w:r w:rsidRPr="00A02269">
        <w:t xml:space="preserve"> Ziffer 1</w:t>
      </w:r>
      <w:r w:rsidR="00737084">
        <w:t>, 3, 6</w:t>
      </w:r>
      <w:r w:rsidRPr="00A02269">
        <w:t xml:space="preserve"> (Ausgleichsenergiemengen),</w:t>
      </w:r>
    </w:p>
    <w:p w14:paraId="09EEF6ED" w14:textId="77777777" w:rsidR="003D27DE" w:rsidRDefault="00A02269" w:rsidP="00817985">
      <w:pPr>
        <w:pStyle w:val="BulletPGL2"/>
        <w:numPr>
          <w:ilvl w:val="0"/>
          <w:numId w:val="69"/>
        </w:numPr>
        <w:tabs>
          <w:tab w:val="left" w:pos="993"/>
        </w:tabs>
        <w:ind w:left="993" w:hanging="426"/>
      </w:pPr>
      <w:r w:rsidRPr="00A02269">
        <w:t xml:space="preserve">§ </w:t>
      </w:r>
      <w:del w:id="752" w:author="Autor">
        <w:r w:rsidRPr="00A02269" w:rsidDel="0097421A">
          <w:delText>24</w:delText>
        </w:r>
      </w:del>
      <w:ins w:id="753" w:author="Autor">
        <w:r w:rsidR="0097421A">
          <w:t>6</w:t>
        </w:r>
      </w:ins>
      <w:r w:rsidRPr="00A02269">
        <w:t xml:space="preserve"> (</w:t>
      </w:r>
      <w:del w:id="754" w:author="Autor">
        <w:r w:rsidRPr="00A02269" w:rsidDel="0097421A">
          <w:delText>Stündliches Anreizsystem</w:delText>
        </w:r>
      </w:del>
      <w:ins w:id="755" w:author="Autor">
        <w:r w:rsidR="0097421A">
          <w:t>untertägige Verpflichtungen</w:t>
        </w:r>
      </w:ins>
      <w:r w:rsidRPr="00A02269">
        <w:t>),</w:t>
      </w:r>
    </w:p>
    <w:p w14:paraId="2F8387CA" w14:textId="77777777" w:rsidR="003D27DE" w:rsidDel="0097421A" w:rsidRDefault="00A02269" w:rsidP="00817985">
      <w:pPr>
        <w:pStyle w:val="BulletPGL2"/>
        <w:numPr>
          <w:ilvl w:val="0"/>
          <w:numId w:val="69"/>
        </w:numPr>
        <w:tabs>
          <w:tab w:val="left" w:pos="993"/>
        </w:tabs>
        <w:ind w:left="993" w:hanging="426"/>
        <w:rPr>
          <w:del w:id="756" w:author="Autor"/>
        </w:rPr>
      </w:pPr>
      <w:del w:id="757" w:author="Autor">
        <w:r w:rsidRPr="00A02269" w:rsidDel="0097421A">
          <w:delText>§ 26 Ziffern 2, 3, 4 (</w:delText>
        </w:r>
        <w:r w:rsidR="00CE1213" w:rsidRPr="004E396F" w:rsidDel="0097421A">
          <w:delText>Sonstige Bilanzierungsregel</w:delText>
        </w:r>
        <w:r w:rsidR="005176B4" w:rsidDel="0097421A">
          <w:delText>ungen</w:delText>
        </w:r>
        <w:r w:rsidR="00CE1213" w:rsidRPr="004E396F" w:rsidDel="0097421A">
          <w:delText>)</w:delText>
        </w:r>
      </w:del>
    </w:p>
    <w:p w14:paraId="63FD11DE" w14:textId="77777777" w:rsidR="003D27DE" w:rsidRDefault="00B33C1A" w:rsidP="00817985">
      <w:pPr>
        <w:pStyle w:val="BulletPGL2"/>
        <w:numPr>
          <w:ilvl w:val="0"/>
          <w:numId w:val="69"/>
        </w:numPr>
        <w:tabs>
          <w:tab w:val="left" w:pos="993"/>
        </w:tabs>
        <w:ind w:left="993" w:hanging="426"/>
      </w:pPr>
      <w:r>
        <w:t xml:space="preserve">§ </w:t>
      </w:r>
      <w:del w:id="758" w:author="Autor">
        <w:r w:rsidDel="0097421A">
          <w:delText>27</w:delText>
        </w:r>
      </w:del>
      <w:ins w:id="759" w:author="Autor">
        <w:r w:rsidR="0097421A">
          <w:t>15</w:t>
        </w:r>
      </w:ins>
      <w:r>
        <w:t xml:space="preserve"> (Differenzmengenabrechnung)</w:t>
      </w:r>
      <w:r w:rsidR="00966825">
        <w:t>.</w:t>
      </w:r>
    </w:p>
    <w:p w14:paraId="7EA36868" w14:textId="77777777" w:rsidR="00CE1213" w:rsidRDefault="005B6FF3" w:rsidP="009A72BF">
      <w:pPr>
        <w:ind w:left="567"/>
      </w:pPr>
      <w:r w:rsidRPr="00770EAF">
        <w:t>Dies gilt auch, soweit in anderen Bestimmungen des allgemeinen Bilanzkreisvertrages auf diese Regelungen Bezug</w:t>
      </w:r>
      <w:r>
        <w:t xml:space="preserve"> genommen wird</w:t>
      </w:r>
      <w:r w:rsidR="00CE1213">
        <w:t xml:space="preserve">. </w:t>
      </w:r>
    </w:p>
    <w:p w14:paraId="5DE95A29" w14:textId="77777777" w:rsidR="00D317A3" w:rsidRDefault="00D317A3" w:rsidP="00817985">
      <w:pPr>
        <w:numPr>
          <w:ilvl w:val="0"/>
          <w:numId w:val="44"/>
        </w:numPr>
      </w:pPr>
      <w:r>
        <w:t xml:space="preserve">Abweichend von § </w:t>
      </w:r>
      <w:del w:id="760" w:author="Autor">
        <w:r w:rsidR="00C33001" w:rsidDel="00BE071F">
          <w:delText>31</w:delText>
        </w:r>
      </w:del>
      <w:ins w:id="761" w:author="Autor">
        <w:r w:rsidR="00BE071F">
          <w:t>29</w:t>
        </w:r>
      </w:ins>
      <w:r>
        <w:t xml:space="preserve"> Ziffer 6 </w:t>
      </w:r>
      <w:ins w:id="762" w:author="Autor">
        <w:r w:rsidR="00BE071F">
          <w:t xml:space="preserve">und § 30 Ziffer 3 </w:t>
        </w:r>
      </w:ins>
      <w:r>
        <w:t xml:space="preserve">des allgemeinen Bilanzkreisvertrages wird die Höhe der Sicherheitsleistungen </w:t>
      </w:r>
      <w:ins w:id="763" w:author="Autor">
        <w:r w:rsidR="00BE071F">
          <w:t xml:space="preserve">bzw. Vorauszahlungen </w:t>
        </w:r>
      </w:ins>
      <w:r>
        <w:t>bei Biogas-Bilanzkreisverträgen wie folgt berechnet:</w:t>
      </w:r>
      <w:r>
        <w:br/>
      </w:r>
      <w:r w:rsidRPr="009A72BF">
        <w:t>Für neu abgeschlossene Biogas-Bilanzkreisverträge und den Fall, dass noch kein Bilanzierungszeitraum abgerechnet ist, beträgt die Höhe der Sicherheitsleistung 10.000,-</w:t>
      </w:r>
      <w:r>
        <w:t>€</w:t>
      </w:r>
      <w:r w:rsidRPr="009A72BF">
        <w:t>. Wenn schon ein Bilanzierungszeitraum abgerechnet wurde</w:t>
      </w:r>
      <w:r>
        <w:t>,</w:t>
      </w:r>
      <w:r w:rsidRPr="009A72BF">
        <w:t xml:space="preserve"> ergibt sich die Höhe der Sicherheitsleistung aus der zweifachen Forderungshöhe aus den Bilanzkreisabrechnungen des letzten abgerechneten Biogas-Bilanzierungszeitraum</w:t>
      </w:r>
      <w:r>
        <w:t>s</w:t>
      </w:r>
      <w:r w:rsidRPr="009A72BF">
        <w:t xml:space="preserve"> </w:t>
      </w:r>
      <w:ins w:id="764" w:author="Autor">
        <w:r w:rsidR="00BE071F">
          <w:t xml:space="preserve">zuzüglich der in diesem Zeitraum unterjährig erfolgten Bilanzierungsumlagenabrechnungen </w:t>
        </w:r>
      </w:ins>
      <w:r w:rsidRPr="009A72BF">
        <w:t>gegenüber dem betreffenden Bilanzkreisverantwortlichen. Der Marktgebietsverantwortliche kann die Höhe der Sicherheitsleistung auf die voraussichtliche Forderungshöhe aufgrund der abzurechnenden Menge seit der letzten Abrechnung bis zum Zeitpunkt der Anforderung der Sicherheitsleistung anpassen</w:t>
      </w:r>
      <w:r>
        <w:t>.</w:t>
      </w:r>
    </w:p>
    <w:p w14:paraId="5C34C4D0" w14:textId="77777777" w:rsidR="003D27DE" w:rsidRDefault="00CE1213" w:rsidP="00817985">
      <w:pPr>
        <w:numPr>
          <w:ilvl w:val="0"/>
          <w:numId w:val="44"/>
        </w:numPr>
      </w:pPr>
      <w:r>
        <w:lastRenderedPageBreak/>
        <w:t xml:space="preserve">Die übrigen Bestimmungen des allgemeinen Bilanzkreisvertrages gelten auch für die Biogas-Bilanzierung, mit der Maßgabe, dass sich die darin enthaltenen Regelungen mit dem Abschluss dieser Vereinbarung ausschließlich auf die Bilanzierung von Biogas beziehen. </w:t>
      </w:r>
    </w:p>
    <w:p w14:paraId="6F6F4B4F" w14:textId="77777777" w:rsidR="003D27DE" w:rsidRDefault="00CE1213" w:rsidP="00817985">
      <w:pPr>
        <w:numPr>
          <w:ilvl w:val="0"/>
          <w:numId w:val="44"/>
        </w:numPr>
      </w:pPr>
      <w:r>
        <w:t>Sollten einzelne der folgenden Regelungen den Bestimmungen des allgemeinen Bilanzkreisvertrages oder dessen ergänzenden Geschäftsbedingungen widersprechen, so haben die Regelungen für die Biogas-Bilanzierung Vorrang.</w:t>
      </w:r>
    </w:p>
    <w:p w14:paraId="1BA8F72F" w14:textId="77777777" w:rsidR="003D27DE" w:rsidRDefault="00CE1213" w:rsidP="00817985">
      <w:pPr>
        <w:pStyle w:val="Gliederung1"/>
        <w:numPr>
          <w:ilvl w:val="0"/>
          <w:numId w:val="50"/>
        </w:numPr>
      </w:pPr>
      <w:bookmarkStart w:id="765" w:name="_Toc297207950"/>
      <w:r>
        <w:t>Online Vertragsabschluss</w:t>
      </w:r>
      <w:bookmarkEnd w:id="765"/>
      <w:r>
        <w:t xml:space="preserve"> </w:t>
      </w:r>
    </w:p>
    <w:p w14:paraId="3C1F85B0" w14:textId="77777777" w:rsidR="003D27DE" w:rsidRDefault="00CE1213" w:rsidP="00817985">
      <w:pPr>
        <w:numPr>
          <w:ilvl w:val="0"/>
          <w:numId w:val="45"/>
        </w:numPr>
      </w:pPr>
      <w:r>
        <w:t xml:space="preserve">Der Abschluss dieser Vereinbarung </w:t>
      </w:r>
      <w:r w:rsidRPr="00770EAF">
        <w:t>erfolgt elektronisch, zusätzlich zu dem allgemeinen Bilanzkreisvertrag, nach Maßgabe der d</w:t>
      </w:r>
      <w:r w:rsidR="00770EAF">
        <w:t xml:space="preserve">ort in § 3 </w:t>
      </w:r>
      <w:r w:rsidRPr="00770EAF">
        <w:t xml:space="preserve">geregelten Vorgaben zum Vertragsabschluss. </w:t>
      </w:r>
    </w:p>
    <w:p w14:paraId="205892F2" w14:textId="77777777" w:rsidR="003D27DE" w:rsidRDefault="00730BC6" w:rsidP="00817985">
      <w:pPr>
        <w:numPr>
          <w:ilvl w:val="0"/>
          <w:numId w:val="45"/>
        </w:numPr>
      </w:pPr>
      <w:r>
        <w:t>Bereits b</w:t>
      </w:r>
      <w:r w:rsidR="00D5062A">
        <w:t>ei Abschluss des Bilanzkreisvertrages ist anzugeben, ob es sich um einen Biogas-Bilanzkr</w:t>
      </w:r>
      <w:r w:rsidR="0095051B">
        <w:t>ei</w:t>
      </w:r>
      <w:r w:rsidR="00D5062A">
        <w:t xml:space="preserve">svertrag handelt. </w:t>
      </w:r>
      <w:r w:rsidR="00765AB1">
        <w:t xml:space="preserve">Eine Einbeziehung dieser Anlage in einen bereits bestehenden </w:t>
      </w:r>
      <w:r>
        <w:t xml:space="preserve">allgemeinen </w:t>
      </w:r>
      <w:r w:rsidR="00765AB1">
        <w:t xml:space="preserve">Bilanzkreisvertrag ist ausgeschlossen. </w:t>
      </w:r>
    </w:p>
    <w:p w14:paraId="010A17DF" w14:textId="77777777" w:rsidR="003D27DE" w:rsidRDefault="00CE1213" w:rsidP="00817985">
      <w:pPr>
        <w:pStyle w:val="Gliederung1"/>
        <w:numPr>
          <w:ilvl w:val="0"/>
          <w:numId w:val="50"/>
        </w:numPr>
      </w:pPr>
      <w:bookmarkStart w:id="766" w:name="_Toc297207951"/>
      <w:r>
        <w:t>Bilanzierung von Biogas</w:t>
      </w:r>
      <w:bookmarkEnd w:id="766"/>
      <w:r>
        <w:t xml:space="preserve"> </w:t>
      </w:r>
    </w:p>
    <w:p w14:paraId="7B428433" w14:textId="77777777" w:rsidR="003D27DE" w:rsidRDefault="00CE1213" w:rsidP="00817985">
      <w:pPr>
        <w:numPr>
          <w:ilvl w:val="0"/>
          <w:numId w:val="46"/>
        </w:numPr>
      </w:pPr>
      <w:r w:rsidRPr="003C217E">
        <w:t xml:space="preserve">Die </w:t>
      </w:r>
      <w:r>
        <w:t>zusätzlichen</w:t>
      </w:r>
      <w:r w:rsidRPr="003C217E">
        <w:t xml:space="preserve"> Regelungen </w:t>
      </w:r>
      <w:r>
        <w:t>zur Bilanzierung von Biogas</w:t>
      </w:r>
      <w:r w:rsidRPr="003C217E">
        <w:t xml:space="preserve"> gelten nur, wenn es sich bei dem eingespeisten Gas um </w:t>
      </w:r>
      <w:r w:rsidR="007C5588">
        <w:t xml:space="preserve">auf Erdgasqualität aufbereitetes </w:t>
      </w:r>
      <w:r w:rsidRPr="003C217E">
        <w:t xml:space="preserve">Biogas nach § 3 </w:t>
      </w:r>
      <w:r w:rsidR="00E40CD9">
        <w:t>Nr.</w:t>
      </w:r>
      <w:r w:rsidRPr="003C217E">
        <w:t xml:space="preserve"> 10c EnWG handelt. </w:t>
      </w:r>
    </w:p>
    <w:p w14:paraId="41D68F97" w14:textId="77777777" w:rsidR="003D27DE" w:rsidRDefault="00CE1213" w:rsidP="00817985">
      <w:pPr>
        <w:numPr>
          <w:ilvl w:val="0"/>
          <w:numId w:val="46"/>
        </w:numPr>
      </w:pPr>
      <w:r>
        <w:t xml:space="preserve">Der Bilanzierungszeitraum für in den Biogas-Bilanzkreis ein- und ausgespeiste Biogasmengen beträgt 12 Monate. </w:t>
      </w:r>
      <w:r w:rsidRPr="003C217E">
        <w:t xml:space="preserve">Der </w:t>
      </w:r>
      <w:r>
        <w:t>Marktgebietsverantwortliche</w:t>
      </w:r>
      <w:r w:rsidRPr="003C217E">
        <w:t xml:space="preserve"> und der Bilanzkreisverantwortliche können</w:t>
      </w:r>
      <w:r>
        <w:t xml:space="preserve"> hiervon</w:t>
      </w:r>
      <w:r w:rsidRPr="003C217E">
        <w:t xml:space="preserve"> abweichend einen ersten Bilanzierungszeitraum von weniger als 12 Monaten vereinbaren (Rumpfbilanzierungszeitraum).</w:t>
      </w:r>
    </w:p>
    <w:p w14:paraId="5F4F6AFF" w14:textId="77777777" w:rsidR="003D27DE" w:rsidRDefault="00CE1213" w:rsidP="00817985">
      <w:pPr>
        <w:numPr>
          <w:ilvl w:val="0"/>
          <w:numId w:val="46"/>
        </w:numPr>
      </w:pPr>
      <w:r w:rsidRPr="003C217E">
        <w:t>E</w:t>
      </w:r>
      <w:r>
        <w:t>ntspricht</w:t>
      </w:r>
      <w:r w:rsidRPr="003C217E">
        <w:t xml:space="preserve"> </w:t>
      </w:r>
      <w:r>
        <w:t>nicht die gesamte in den Biogas-Bilanzkreis eingespeiste Gasm</w:t>
      </w:r>
      <w:r w:rsidRPr="003C217E">
        <w:t xml:space="preserve">enge </w:t>
      </w:r>
      <w:r w:rsidRPr="00770EAF">
        <w:t xml:space="preserve">den Anforderungen </w:t>
      </w:r>
      <w:r w:rsidR="007C5588" w:rsidRPr="00770EAF">
        <w:t>de</w:t>
      </w:r>
      <w:r w:rsidR="007C5588">
        <w:t>r Ziffer 1</w:t>
      </w:r>
      <w:r w:rsidR="007C5588" w:rsidRPr="00770EAF">
        <w:t xml:space="preserve"> </w:t>
      </w:r>
      <w:r w:rsidRPr="00770EAF">
        <w:t xml:space="preserve">finden die zusätzlichen Regelungen zur Biogas-Bilanzierung </w:t>
      </w:r>
      <w:r w:rsidR="007C5588">
        <w:t xml:space="preserve">ab dem Zeitpunkt, zu dem </w:t>
      </w:r>
      <w:r w:rsidR="00875D23">
        <w:t>der Marktgebietsverantwortliche Kenntnis davon erhält</w:t>
      </w:r>
      <w:r w:rsidR="007C5588">
        <w:t>, dass nicht ausschließlich Biogas eingespeist wurde, bis zum Ende des</w:t>
      </w:r>
      <w:r w:rsidR="007C5588" w:rsidRPr="00770EAF">
        <w:t xml:space="preserve"> </w:t>
      </w:r>
      <w:r w:rsidRPr="00770EAF">
        <w:t>Bilanzierungszeitraum</w:t>
      </w:r>
      <w:r w:rsidR="007C5588">
        <w:t>s</w:t>
      </w:r>
      <w:r w:rsidRPr="00770EAF">
        <w:t xml:space="preserve"> keine Anwendung mehr. In diesem Fall gelten </w:t>
      </w:r>
      <w:r w:rsidR="007C5588">
        <w:t xml:space="preserve">fortan </w:t>
      </w:r>
      <w:r w:rsidRPr="00770EAF">
        <w:t xml:space="preserve">uneingeschränkt die Bestimmungen des allgemeinen Bilanzkreisvertrages (siehe § 2 Ziffer 1). </w:t>
      </w:r>
    </w:p>
    <w:p w14:paraId="04C89BFF" w14:textId="77777777" w:rsidR="003D27DE" w:rsidRDefault="00CE1213" w:rsidP="00817985">
      <w:pPr>
        <w:numPr>
          <w:ilvl w:val="0"/>
          <w:numId w:val="46"/>
        </w:numPr>
      </w:pPr>
      <w:r w:rsidRPr="00770EAF">
        <w:t>Erlangt der Bilanzkreisverantwortliche Kenntnis darüber, dass die Einspeisemengen</w:t>
      </w:r>
      <w:r w:rsidRPr="003C217E">
        <w:t xml:space="preserve"> nicht mehr den Anforderungen </w:t>
      </w:r>
      <w:r w:rsidR="007C5588">
        <w:t xml:space="preserve">der Ziffer 1 </w:t>
      </w:r>
      <w:r w:rsidRPr="003C217E">
        <w:t xml:space="preserve">entsprechen, wird er unverzüglich nach Kenntniserlangung den </w:t>
      </w:r>
      <w:r>
        <w:t>Marktgebietsverantwortlichen</w:t>
      </w:r>
      <w:r w:rsidRPr="003C217E">
        <w:t xml:space="preserve"> darüber informieren. </w:t>
      </w:r>
    </w:p>
    <w:p w14:paraId="1F153392" w14:textId="77777777" w:rsidR="003D27DE" w:rsidRDefault="00CE1213" w:rsidP="00817985">
      <w:pPr>
        <w:numPr>
          <w:ilvl w:val="0"/>
          <w:numId w:val="46"/>
        </w:numPr>
      </w:pPr>
      <w:r w:rsidRPr="003C217E">
        <w:t>Biogas kann in einem Biogas-Bilanzkreis nur dann bilanziert werden, wenn:</w:t>
      </w:r>
    </w:p>
    <w:p w14:paraId="0B6828C8" w14:textId="77777777" w:rsidR="003D27DE" w:rsidRDefault="00CE1213" w:rsidP="00817985">
      <w:pPr>
        <w:pStyle w:val="BulletPGL2"/>
        <w:numPr>
          <w:ilvl w:val="0"/>
          <w:numId w:val="68"/>
        </w:numPr>
        <w:tabs>
          <w:tab w:val="left" w:pos="993"/>
        </w:tabs>
        <w:ind w:left="993" w:hanging="426"/>
      </w:pPr>
      <w:r w:rsidRPr="003C217E">
        <w:t>es sich bei den in den Bilanzkreis eingebrachten Einspeisepunkt</w:t>
      </w:r>
      <w:r>
        <w:t>en</w:t>
      </w:r>
      <w:r w:rsidRPr="003C217E">
        <w:t xml:space="preserve"> ausschließlich um Einspeisepunkte von Biogasanlagen handelt,</w:t>
      </w:r>
    </w:p>
    <w:p w14:paraId="35F131BC" w14:textId="77777777" w:rsidR="003D27DE" w:rsidRDefault="00CE1213" w:rsidP="00817985">
      <w:pPr>
        <w:pStyle w:val="BulletPGL2"/>
        <w:numPr>
          <w:ilvl w:val="0"/>
          <w:numId w:val="68"/>
        </w:numPr>
        <w:tabs>
          <w:tab w:val="left" w:pos="993"/>
        </w:tabs>
        <w:ind w:left="993" w:hanging="426"/>
      </w:pPr>
      <w:r w:rsidRPr="003C217E">
        <w:t>bei aus anderen Marktgebieten eingespeiste</w:t>
      </w:r>
      <w:r>
        <w:t>m</w:t>
      </w:r>
      <w:r w:rsidRPr="003C217E">
        <w:t xml:space="preserve"> Gas durch den Bilanzkreisverantwortlichen sichergestellt wird, dass dieses Gas aus Biogas-Bilanzkreisen stammt, </w:t>
      </w:r>
    </w:p>
    <w:p w14:paraId="010DD22A" w14:textId="77777777" w:rsidR="003D27DE" w:rsidRDefault="00CE1213" w:rsidP="00817985">
      <w:pPr>
        <w:pStyle w:val="BulletPGL2"/>
        <w:numPr>
          <w:ilvl w:val="0"/>
          <w:numId w:val="68"/>
        </w:numPr>
        <w:tabs>
          <w:tab w:val="left" w:pos="993"/>
        </w:tabs>
        <w:ind w:left="993" w:hanging="426"/>
      </w:pPr>
      <w:r w:rsidRPr="003C217E">
        <w:t>jeder zur Verrechnung verbundene Bilanzkreis ein Biogas-Bilanzkreis ist</w:t>
      </w:r>
      <w:r>
        <w:t>,</w:t>
      </w:r>
    </w:p>
    <w:p w14:paraId="0A445912" w14:textId="77777777" w:rsidR="003D27DE" w:rsidRDefault="00CE1213" w:rsidP="00817985">
      <w:pPr>
        <w:pStyle w:val="BulletPGL2"/>
        <w:numPr>
          <w:ilvl w:val="0"/>
          <w:numId w:val="68"/>
        </w:numPr>
        <w:tabs>
          <w:tab w:val="left" w:pos="993"/>
        </w:tabs>
        <w:ind w:left="993" w:hanging="426"/>
      </w:pPr>
      <w:r w:rsidRPr="003C217E">
        <w:lastRenderedPageBreak/>
        <w:t xml:space="preserve">das vom </w:t>
      </w:r>
      <w:r>
        <w:t xml:space="preserve">VHP </w:t>
      </w:r>
      <w:r w:rsidRPr="003C217E">
        <w:t>bezogene Gas aus einem anderen Biogas-Bilanzkreis übertragen wird</w:t>
      </w:r>
      <w:r>
        <w:t xml:space="preserve"> und</w:t>
      </w:r>
    </w:p>
    <w:p w14:paraId="7B19C9C6" w14:textId="77777777" w:rsidR="003D27DE" w:rsidRDefault="00CE1213" w:rsidP="00817985">
      <w:pPr>
        <w:pStyle w:val="BulletPGL2"/>
        <w:numPr>
          <w:ilvl w:val="0"/>
          <w:numId w:val="68"/>
        </w:numPr>
        <w:tabs>
          <w:tab w:val="left" w:pos="993"/>
        </w:tabs>
        <w:ind w:left="993" w:hanging="426"/>
      </w:pPr>
      <w:r>
        <w:t>das aus einer Speicheranlage eingespeiste Gas aus einem Biogas-Bilanzkreis stammt, aus dem in die Speicheranlage ausgespeist wurde.</w:t>
      </w:r>
    </w:p>
    <w:p w14:paraId="275EAC27" w14:textId="77777777" w:rsidR="003D27DE" w:rsidRDefault="00F663AF" w:rsidP="00817985">
      <w:pPr>
        <w:pStyle w:val="BulletPGL2"/>
        <w:numPr>
          <w:ilvl w:val="0"/>
          <w:numId w:val="49"/>
        </w:numPr>
        <w:ind w:left="567" w:hanging="567"/>
      </w:pPr>
      <w:r w:rsidRPr="00174865">
        <w:t>Lastgänge von RLM-Ausspeisepunkten, die einem Biogas</w:t>
      </w:r>
      <w:r w:rsidR="00973A26">
        <w:t>-</w:t>
      </w:r>
      <w:r w:rsidRPr="00174865">
        <w:t>B</w:t>
      </w:r>
      <w:r w:rsidR="00294394">
        <w:t>ilanzkreis</w:t>
      </w:r>
      <w:r w:rsidRPr="00174865">
        <w:t xml:space="preserve"> </w:t>
      </w:r>
      <w:r w:rsidR="00973A26">
        <w:t xml:space="preserve">bzw. </w:t>
      </w:r>
      <w:r w:rsidR="00294394">
        <w:t>Biogas-Bilanzkonto (§ 7)</w:t>
      </w:r>
      <w:r w:rsidRPr="00174865">
        <w:t xml:space="preserve"> zugeordnet sind, werden täglich mit einem Bilanzierungsbrennwert umgewertet. Nach Abschluss des Monats werden diese Lastgänge auf ev</w:t>
      </w:r>
      <w:r w:rsidR="00E95B64">
        <w:t>entuelle</w:t>
      </w:r>
      <w:r w:rsidRPr="00174865">
        <w:t xml:space="preserve"> Ersatzwertkorrekturen oder Korrekturen der K-Zahl geprüft. Eine </w:t>
      </w:r>
      <w:r w:rsidR="00735DDC">
        <w:t xml:space="preserve">RLM-Differenzmengenabrechnung </w:t>
      </w:r>
      <w:r w:rsidRPr="00174865">
        <w:t>für diese Ausspeisepunkte entfällt.</w:t>
      </w:r>
    </w:p>
    <w:p w14:paraId="75FF0FBC" w14:textId="77777777" w:rsidR="003D27DE" w:rsidRDefault="00CE1213" w:rsidP="00817985">
      <w:pPr>
        <w:pStyle w:val="Gliederung1"/>
        <w:numPr>
          <w:ilvl w:val="0"/>
          <w:numId w:val="50"/>
        </w:numPr>
      </w:pPr>
      <w:bookmarkStart w:id="767" w:name="_Toc297207952"/>
      <w:r w:rsidRPr="003C217E">
        <w:t>Biogas-Bilanzkreise</w:t>
      </w:r>
      <w:bookmarkEnd w:id="767"/>
      <w:r w:rsidRPr="003C217E">
        <w:t xml:space="preserve"> </w:t>
      </w:r>
    </w:p>
    <w:p w14:paraId="550B88A5" w14:textId="77777777" w:rsidR="00592AA2" w:rsidRPr="003C217E" w:rsidRDefault="00592AA2" w:rsidP="00817985">
      <w:pPr>
        <w:numPr>
          <w:ilvl w:val="0"/>
          <w:numId w:val="47"/>
        </w:numPr>
      </w:pPr>
      <w:r w:rsidRPr="003C217E">
        <w:t xml:space="preserve">Zur Bildung eines Biogas-Bilanzkreises hat der Bilanzkreisverantwortliche Einspeisepunkte, die der physischen Einspeisung von Biogas </w:t>
      </w:r>
      <w:r>
        <w:t xml:space="preserve">über den Netzanschluss </w:t>
      </w:r>
      <w:r w:rsidRPr="003C217E">
        <w:t>in</w:t>
      </w:r>
      <w:r>
        <w:t xml:space="preserve"> da</w:t>
      </w:r>
      <w:r w:rsidRPr="003C217E">
        <w:t xml:space="preserve">s Netz dienen, in einen Biogas-Bilanzkreis einzubringen. Auf Verlangen des </w:t>
      </w:r>
      <w:r>
        <w:t>Marktgebietsverantwortlichen</w:t>
      </w:r>
      <w:r w:rsidRPr="003C217E">
        <w:t xml:space="preserve"> muss der Bilanzkreisverantwortliche in geeigneter Weise </w:t>
      </w:r>
      <w:r>
        <w:t xml:space="preserve">(z.B. Nachweis gemäß dem Erneuerbare-Energien-Gesetz, Wirtschaftsprüfertestat) </w:t>
      </w:r>
      <w:r w:rsidRPr="003C217E">
        <w:t xml:space="preserve">nachweisen, dass es sich bei dem physisch eingespeisten Gas um Biogas handelt. Abweichend von Satz 1 kann der Bilanzkreisverantwortliche auch andere physische Einspeisepunkte </w:t>
      </w:r>
      <w:r>
        <w:t xml:space="preserve">(z.B. Marktgebietsübergangspunkte, Speicher) </w:t>
      </w:r>
      <w:r w:rsidRPr="003C217E">
        <w:t xml:space="preserve">oder den virtuellen Einspeisepunkt zur Bildung eines Biogas-Bilanzkreises einbringen, wenn er nachweist, dass das eingespeiste Gas Biogas ist. Der Nachweis gilt grundsätzlich als erbracht, wenn das Gas aus einem Biogas-Bilanzkreis übertragen wird. </w:t>
      </w:r>
    </w:p>
    <w:p w14:paraId="36860AC4" w14:textId="77777777" w:rsidR="003D27DE" w:rsidRDefault="00CF33F8" w:rsidP="00817985">
      <w:pPr>
        <w:numPr>
          <w:ilvl w:val="0"/>
          <w:numId w:val="47"/>
        </w:numPr>
      </w:pPr>
      <w:r w:rsidRPr="00CF33F8">
        <w:t>Mehrere Biogas-Unterbilanzkreise können über einen Rechnungsbilanzkreis miteinander verbunden werden. Die miteinander verbundenen Biogas-Unterbilanzkreise müssen einen am gleichen Datum endenden Bilanzierungszeitraum aufweisen; das Datum für den Beginn des Bilanzierungszeitraums kann unterschiedlich sein</w:t>
      </w:r>
      <w:r>
        <w:t>.</w:t>
      </w:r>
    </w:p>
    <w:p w14:paraId="4F57DF76" w14:textId="77777777" w:rsidR="003D27DE" w:rsidRDefault="00CE1213" w:rsidP="00817985">
      <w:pPr>
        <w:numPr>
          <w:ilvl w:val="0"/>
          <w:numId w:val="47"/>
        </w:numPr>
      </w:pPr>
      <w:r w:rsidRPr="003C217E">
        <w:t xml:space="preserve">Der </w:t>
      </w:r>
      <w:r w:rsidRPr="00770EAF">
        <w:t xml:space="preserve">Bilanzkreisverantwortliche bleibt berechtigt, Biogas-Einspeisepunkte in einen Bilanzkreis des Marktgebietsverantwortlichen </w:t>
      </w:r>
      <w:r w:rsidR="008245C1" w:rsidRPr="00770EAF">
        <w:t xml:space="preserve">gemäß § </w:t>
      </w:r>
      <w:del w:id="768" w:author="Autor">
        <w:r w:rsidR="00D806A6" w:rsidDel="00BE071F">
          <w:delText>1</w:delText>
        </w:r>
        <w:r w:rsidR="009163B0" w:rsidDel="00BE071F">
          <w:delText>4</w:delText>
        </w:r>
      </w:del>
      <w:ins w:id="769" w:author="Autor">
        <w:r w:rsidR="00BE071F">
          <w:t>8</w:t>
        </w:r>
      </w:ins>
      <w:r w:rsidR="008245C1" w:rsidRPr="00770EAF">
        <w:t xml:space="preserve"> des allgemeinen Bilanzkreisvertrages </w:t>
      </w:r>
      <w:r w:rsidRPr="00770EAF">
        <w:t>einzubringen</w:t>
      </w:r>
      <w:r w:rsidRPr="003C217E">
        <w:t>. In diesem Fall hat der Bilanzkreisverantwortliche keinen Anspruch auf den erweiterten Biogas-Bilanzausgleich. Eine separate Abrechnung der Biogasmengen ist in diesem Fall nicht möglich.</w:t>
      </w:r>
    </w:p>
    <w:p w14:paraId="79249F09" w14:textId="77777777" w:rsidR="003D27DE" w:rsidRDefault="00CE1213" w:rsidP="00817985">
      <w:pPr>
        <w:pStyle w:val="Gliederung1"/>
        <w:numPr>
          <w:ilvl w:val="0"/>
          <w:numId w:val="50"/>
        </w:numPr>
      </w:pPr>
      <w:bookmarkStart w:id="770" w:name="_Toc168806116"/>
      <w:bookmarkStart w:id="771" w:name="_Toc168805982"/>
      <w:bookmarkStart w:id="772" w:name="_Toc297207953"/>
      <w:r w:rsidRPr="003C217E">
        <w:t>Erweiterter Bilanzausgleich</w:t>
      </w:r>
      <w:bookmarkEnd w:id="770"/>
      <w:bookmarkEnd w:id="771"/>
      <w:r w:rsidRPr="003C217E">
        <w:t xml:space="preserve"> für Biogas-Bilanzkreise</w:t>
      </w:r>
      <w:bookmarkEnd w:id="772"/>
    </w:p>
    <w:p w14:paraId="0CF60F10" w14:textId="77777777" w:rsidR="00A05A04" w:rsidRPr="003C217E" w:rsidRDefault="00A05A04" w:rsidP="00817985">
      <w:pPr>
        <w:numPr>
          <w:ilvl w:val="0"/>
          <w:numId w:val="48"/>
        </w:numPr>
      </w:pPr>
      <w:r w:rsidRPr="003C217E">
        <w:t xml:space="preserve">Der </w:t>
      </w:r>
      <w:r>
        <w:t>Marktgebietsverantwortliche</w:t>
      </w:r>
      <w:r w:rsidRPr="003C217E">
        <w:t xml:space="preserve"> gewährt dem Bilanzkreisverantwortlichen einen erweiterten Bilanzausgleich für Biogas-Bilanzkreise in Höhe von 25 % bezogen auf die physisch eingespeiste </w:t>
      </w:r>
      <w:r>
        <w:t>Biogas</w:t>
      </w:r>
      <w:r w:rsidRPr="003C217E">
        <w:t>menge</w:t>
      </w:r>
      <w:r>
        <w:t xml:space="preserve"> innerhalb des jeweiligen Bilanzierungszeitraumes</w:t>
      </w:r>
      <w:r w:rsidRPr="003C217E">
        <w:t xml:space="preserve">. </w:t>
      </w:r>
      <w:r>
        <w:t>Der Flexibilitätsrahmen bezieht sich auf die kumulierte Abweichung der eingespeisten von der ausgespeisten Menge innerhalb des Bilanzierungszeitraumes.</w:t>
      </w:r>
    </w:p>
    <w:p w14:paraId="56AC96C7" w14:textId="77777777" w:rsidR="003D27DE" w:rsidRDefault="00CE1213" w:rsidP="00817985">
      <w:pPr>
        <w:numPr>
          <w:ilvl w:val="0"/>
          <w:numId w:val="48"/>
        </w:numPr>
      </w:pPr>
      <w:r w:rsidRPr="003C217E">
        <w:lastRenderedPageBreak/>
        <w:t xml:space="preserve">Vor Beginn eines jeden Bilanzierungszeitraumes nennt der Bilanzkreisverantwortliche dem </w:t>
      </w:r>
      <w:r>
        <w:t>Marktgebietsverantwortlichen</w:t>
      </w:r>
      <w:r w:rsidRPr="003C217E">
        <w:t xml:space="preserve"> unverbindlich die voraussichtlichen Ein- und Ausspeisemengen sowie deren zeitliche Verteilung für den Bilanzierungszeitraum.</w:t>
      </w:r>
    </w:p>
    <w:p w14:paraId="36213273" w14:textId="77777777" w:rsidR="003D27DE" w:rsidRDefault="00CE1213" w:rsidP="00817985">
      <w:pPr>
        <w:numPr>
          <w:ilvl w:val="0"/>
          <w:numId w:val="48"/>
        </w:numPr>
      </w:pPr>
      <w:r w:rsidRPr="003C217E">
        <w:t xml:space="preserve">Die kumulierten Ein- und Ausspeisungen werden innerhalb des Bilanzierungszeitraums unter Berücksichtigung der Vorzeichen fortlaufend </w:t>
      </w:r>
      <w:r>
        <w:t xml:space="preserve">durch den Marktgebietsverantwortlichen auf täglicher Basis </w:t>
      </w:r>
      <w:r w:rsidRPr="003C217E">
        <w:t xml:space="preserve">saldiert. Dieser Saldo des Biogas-Bilanzkreises darf zu keinem Zeitpunkt außerhalb des Flexibilitätsrahmens liegen. Für die Ermittlung des Flexibilitätsrahmens werden alle physischen Einspeisemengen der Biogaseinspeisepunkte (Biogasanlagen) im Biogas-Bilanzkreis ermittelt, d.h. diejenigen Mengen, die über direkt in den jeweiligen Biogas-Bilanzkreis eingebrachte physische Biogas-Einspeisepunkte eingespeist wurden. Am </w:t>
      </w:r>
      <w:r>
        <w:t>VHP</w:t>
      </w:r>
      <w:r w:rsidRPr="003C217E">
        <w:t xml:space="preserve"> oder zwischen Marktgebieten (über MüT) übertragene Mengen bleiben unberücksichtigt. </w:t>
      </w:r>
      <w:r>
        <w:t>Der Marktgebietsverantwortliche ermittelt d</w:t>
      </w:r>
      <w:r w:rsidRPr="003C217E">
        <w:t xml:space="preserve">urch Addition aller physischen Einspeisemengen der Biogaseinspeisepunkte je Biogas-Bilanzkreis die </w:t>
      </w:r>
      <w:r>
        <w:t xml:space="preserve">insgesamt </w:t>
      </w:r>
      <w:r w:rsidRPr="003C217E">
        <w:t xml:space="preserve">physisch </w:t>
      </w:r>
      <w:r w:rsidRPr="00A52E30">
        <w:t xml:space="preserve">eingespeiste Jahresmenge. +/- 25 % der physisch eingespeisten Jahresmenge ergeben die absolute Flexibilität in </w:t>
      </w:r>
      <w:r w:rsidRPr="003A3BD1">
        <w:t>kWh.</w:t>
      </w:r>
      <w:r w:rsidRPr="00A52E30">
        <w:t xml:space="preserve"> </w:t>
      </w:r>
      <w:r w:rsidR="00BE05FC">
        <w:t>Der Marktgebietsverantwortliche</w:t>
      </w:r>
      <w:r w:rsidR="00D10CD2" w:rsidRPr="00D10CD2">
        <w:t xml:space="preserve"> verwendet die am Ende des Bilanzierungszeitraums vorliegende Bilanzkreisverbindung zur Berechnung der absoluten Flexibilitäten und zur Abrechnung der Bilanzkreise.</w:t>
      </w:r>
      <w:r w:rsidR="00D10CD2">
        <w:t xml:space="preserve"> </w:t>
      </w:r>
      <w:r w:rsidRPr="00A52E30">
        <w:t xml:space="preserve">Mögliche ex-post Übertragungen von Flexibilitäten sind zu beachten (Ziffer 4). Darüber hinausgehende tägliche Abweichungen werden mit den jeweiligen täglichen Ausgleichsenergiepreisen (Verkaufs-/Kaufpreis) nach Maßgabe des § </w:t>
      </w:r>
      <w:del w:id="773" w:author="Autor">
        <w:r w:rsidR="00D806A6" w:rsidDel="00BE071F">
          <w:delText>2</w:delText>
        </w:r>
        <w:r w:rsidR="009163B0" w:rsidDel="00BE071F">
          <w:delText>2</w:delText>
        </w:r>
      </w:del>
      <w:ins w:id="774" w:author="Autor">
        <w:r w:rsidR="00BE071F">
          <w:t>14</w:t>
        </w:r>
      </w:ins>
      <w:r w:rsidRPr="00A52E30">
        <w:t xml:space="preserve"> Ziffer </w:t>
      </w:r>
      <w:r w:rsidR="00E554D7">
        <w:t xml:space="preserve">4 bis </w:t>
      </w:r>
      <w:r w:rsidR="00F80E3F">
        <w:t>5</w:t>
      </w:r>
      <w:r w:rsidRPr="00A52E30">
        <w:t xml:space="preserve"> des allgemeinen Bilanzkreisvertrages am Ende des Bilanzierungszeitraumes abgerechnet. Im Fall der Abrechnung einer darüber hinausgehenden täglichen Abweichung wird jeweils der gekürzte Saldo weitergeführt. Daneben ist einvernehmlich eine vorläufige monatliche Abrechnung möglich, z.B. auf Basis der nach Ziffer 2 gemeldeten</w:t>
      </w:r>
      <w:r w:rsidRPr="003C217E">
        <w:t xml:space="preserve"> voraussichtlichen Einspeisejahresmenge</w:t>
      </w:r>
      <w:r>
        <w:t xml:space="preserve"> im Bilanzierungszeitraum</w:t>
      </w:r>
      <w:r w:rsidRPr="003C217E">
        <w:t xml:space="preserve">. </w:t>
      </w:r>
    </w:p>
    <w:p w14:paraId="32993DAB" w14:textId="77777777" w:rsidR="003D27DE" w:rsidRDefault="00ED72C6" w:rsidP="00817985">
      <w:pPr>
        <w:numPr>
          <w:ilvl w:val="0"/>
          <w:numId w:val="48"/>
        </w:numPr>
      </w:pPr>
      <w:r w:rsidRPr="003C217E">
        <w:t xml:space="preserve">Der Bilanzkreisverantwortliche ist berechtigt, die auf Basis der physisch eingespeisten Jahresmenge ermittelte absolute </w:t>
      </w:r>
      <w:r w:rsidRPr="003C217E">
        <w:rPr>
          <w:color w:val="000000"/>
        </w:rPr>
        <w:t>Flexibilität</w:t>
      </w:r>
      <w:r w:rsidRPr="003C217E">
        <w:t xml:space="preserve"> seines Biogas-Bilanzkreises </w:t>
      </w:r>
      <w:r>
        <w:t xml:space="preserve">bzw. von anderen Biogas-Bilanzkreisen übertragene Flexibilitäten </w:t>
      </w:r>
      <w:r w:rsidRPr="003C217E">
        <w:t>nach Ende des Bilanzierungszeitraumes in andere Biogas-Bilanzkreise</w:t>
      </w:r>
      <w:r w:rsidR="00E95B64">
        <w:t xml:space="preserve"> </w:t>
      </w:r>
      <w:r w:rsidR="00CE1213" w:rsidRPr="003C217E">
        <w:t>in</w:t>
      </w:r>
      <w:r w:rsidR="00CF33F8">
        <w:t>nerhalb</w:t>
      </w:r>
      <w:r w:rsidR="00CE1213" w:rsidRPr="003C217E">
        <w:t xml:space="preserve"> eine</w:t>
      </w:r>
      <w:r w:rsidR="00CF33F8">
        <w:t>s</w:t>
      </w:r>
      <w:r w:rsidR="00CE1213" w:rsidRPr="003C217E">
        <w:t xml:space="preserve"> Marktgebiet</w:t>
      </w:r>
      <w:r w:rsidR="00CF33F8">
        <w:t>es</w:t>
      </w:r>
      <w:r w:rsidR="00CE1213" w:rsidRPr="003C217E">
        <w:t xml:space="preserve"> oder zu Biogas-Bilanzkreisen in einem anderen Marktgebiet</w:t>
      </w:r>
      <w:r>
        <w:t xml:space="preserve"> ex-post ganz oder teilweise zu übertragen</w:t>
      </w:r>
      <w:r w:rsidR="00CF33F8">
        <w:t xml:space="preserve">, wenn der Bilanzierungszeitraum der Biogas-Bilanzkreise zum gleichen Zeitpunkt endet. </w:t>
      </w:r>
      <w:r w:rsidR="00CF33F8" w:rsidRPr="00CF33F8">
        <w:t>Bei der Bildung von Biogas-Unterbilanzkreisen findet die Übertragung von Flexibilität über den gemeinsamen Rechnungsbilanzkreis statt (§ 5 Ziffer 2).</w:t>
      </w:r>
      <w:r w:rsidR="00CE1213" w:rsidRPr="003C217E">
        <w:t xml:space="preserve"> </w:t>
      </w:r>
    </w:p>
    <w:p w14:paraId="3BDFA56F" w14:textId="77777777" w:rsidR="00CE1213" w:rsidRPr="003C217E" w:rsidRDefault="00CE1213" w:rsidP="00C27E03">
      <w:pPr>
        <w:pStyle w:val="GL2OhneZiffer"/>
      </w:pPr>
      <w:r w:rsidRPr="003C217E">
        <w:t xml:space="preserve">Nach Ablauf des Bilanzierungszeitraums </w:t>
      </w:r>
      <w:r w:rsidR="00ED72C6">
        <w:t xml:space="preserve">und anschließender finaler Ermittlung der Mengen der Biogas-Bilanzkreise </w:t>
      </w:r>
      <w:r w:rsidRPr="003C217E">
        <w:t xml:space="preserve">teilt der </w:t>
      </w:r>
      <w:r>
        <w:t>Marktgebietsverantwortliche</w:t>
      </w:r>
      <w:r w:rsidRPr="003C217E">
        <w:t xml:space="preserve"> dem Bilanzkreisverantwortlichen die absolute </w:t>
      </w:r>
      <w:r w:rsidRPr="003C217E">
        <w:rPr>
          <w:color w:val="000000"/>
        </w:rPr>
        <w:t>Flexibilität</w:t>
      </w:r>
      <w:r w:rsidRPr="003C217E">
        <w:t xml:space="preserve"> der relevanten Biogas-Bilanzkreise</w:t>
      </w:r>
      <w:r w:rsidR="003A3BD1">
        <w:t xml:space="preserve"> mit</w:t>
      </w:r>
      <w:r w:rsidRPr="003C217E">
        <w:t xml:space="preserve">. </w:t>
      </w:r>
    </w:p>
    <w:p w14:paraId="0DDA64C6" w14:textId="77777777" w:rsidR="00CE1213" w:rsidRPr="003C217E" w:rsidRDefault="00CE1213" w:rsidP="00C27E03">
      <w:pPr>
        <w:pStyle w:val="GL2OhneZiffer"/>
      </w:pPr>
      <w:r w:rsidRPr="003C217E">
        <w:t xml:space="preserve">Dies zugrunde gelegt, teilen sowohl der die </w:t>
      </w:r>
      <w:r w:rsidRPr="003C217E">
        <w:rPr>
          <w:color w:val="000000"/>
        </w:rPr>
        <w:t>Flexibilität</w:t>
      </w:r>
      <w:r w:rsidRPr="003C217E">
        <w:t xml:space="preserve"> abgebende als auch der die </w:t>
      </w:r>
      <w:r w:rsidRPr="003C217E">
        <w:rPr>
          <w:color w:val="000000"/>
        </w:rPr>
        <w:t>Flexibilität</w:t>
      </w:r>
      <w:r w:rsidRPr="003C217E">
        <w:t xml:space="preserve"> aufnehmende Bilanzkreisverantwortliche dem </w:t>
      </w:r>
      <w:r w:rsidR="00116553">
        <w:t>Marktgebietsverantwortlichen</w:t>
      </w:r>
      <w:r w:rsidR="00116553" w:rsidRPr="003C217E">
        <w:t xml:space="preserve"> </w:t>
      </w:r>
      <w:r w:rsidRPr="003C217E">
        <w:t xml:space="preserve">innerhalb von 20 Werktagen nach Vorliegen der Abrechnungsdaten für die maßgeblichen Biogas-Bilanzkreise die Übertragung der </w:t>
      </w:r>
      <w:r w:rsidRPr="003C217E">
        <w:rPr>
          <w:color w:val="000000"/>
        </w:rPr>
        <w:t>Flexibilität</w:t>
      </w:r>
      <w:r w:rsidRPr="003C217E">
        <w:t xml:space="preserve"> und deren Höhe je Biogas-Bilanzkreis mit. </w:t>
      </w:r>
      <w:r w:rsidR="00CF33F8">
        <w:t>D</w:t>
      </w:r>
      <w:r w:rsidRPr="003C217E">
        <w:t xml:space="preserve">ie Übertragung von Flexibilitäten zwischen Biogas-Bilanzkreisen </w:t>
      </w:r>
      <w:r w:rsidR="00CF33F8" w:rsidRPr="00CF33F8">
        <w:t xml:space="preserve">bzw. </w:t>
      </w:r>
      <w:r w:rsidR="00CF33F8" w:rsidRPr="00CF33F8">
        <w:lastRenderedPageBreak/>
        <w:t xml:space="preserve">Biogas-Rechnungsbilanzkreisen (vgl. Ziffer 4 Abs. 1 Satz 2) erfolgt dabei nach </w:t>
      </w:r>
      <w:r w:rsidRPr="003C217E">
        <w:t>folgende</w:t>
      </w:r>
      <w:r w:rsidR="00CF33F8">
        <w:t>n</w:t>
      </w:r>
      <w:r w:rsidRPr="003C217E">
        <w:t xml:space="preserve"> Vorgaben:</w:t>
      </w:r>
    </w:p>
    <w:p w14:paraId="0E58C46B" w14:textId="77777777" w:rsidR="003D27DE" w:rsidRDefault="00CF33F8" w:rsidP="00817985">
      <w:pPr>
        <w:pStyle w:val="BulletPGL2"/>
        <w:numPr>
          <w:ilvl w:val="0"/>
          <w:numId w:val="68"/>
        </w:numPr>
        <w:tabs>
          <w:tab w:val="left" w:pos="993"/>
        </w:tabs>
        <w:ind w:left="993" w:hanging="426"/>
      </w:pPr>
      <w:r w:rsidRPr="00CF33F8">
        <w:t>Der Marktgebietsverantwortliche richtet dem Bilanzkreisverantwortlichen für jeden Biogas-Bilanzkreis zur Übertragung der Flexibilität ein Flexibilitätskonto ein. Der Kontostand bei Eröffnung des Flexibilitätskontos entspricht dem von dem Marktgebietsverantwortlichen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t>.</w:t>
      </w:r>
      <w:r w:rsidR="00730BC6">
        <w:t xml:space="preserve"> </w:t>
      </w:r>
    </w:p>
    <w:p w14:paraId="7E73F118" w14:textId="77777777" w:rsidR="003D27DE" w:rsidRDefault="00CF33F8" w:rsidP="00817985">
      <w:pPr>
        <w:pStyle w:val="BulletPGL2"/>
        <w:numPr>
          <w:ilvl w:val="0"/>
          <w:numId w:val="68"/>
        </w:numPr>
        <w:tabs>
          <w:tab w:val="left" w:pos="993"/>
        </w:tabs>
        <w:ind w:left="993" w:hanging="426"/>
      </w:pPr>
      <w:r w:rsidRPr="00E95B64">
        <w:t>Der Bilanzkreisverantwortliche kann innerhalb von 20 Werktagen täglich Flexibilität ma</w:t>
      </w:r>
      <w:r w:rsidRPr="00CF33F8">
        <w:t>ximal in Höhe des an dem jeweiligen Tag ermittelten Tagesstartwertes übertragen.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Flexibilitätskontos der beteiligen Biogas-Bilanzkreise für den nächsten Tag</w:t>
      </w:r>
      <w:r>
        <w:t>.</w:t>
      </w:r>
    </w:p>
    <w:p w14:paraId="40F516B6" w14:textId="77777777" w:rsidR="003D27DE" w:rsidRDefault="00CF33F8" w:rsidP="00817985">
      <w:pPr>
        <w:pStyle w:val="BulletPGL2"/>
        <w:numPr>
          <w:ilvl w:val="0"/>
          <w:numId w:val="68"/>
        </w:numPr>
        <w:tabs>
          <w:tab w:val="left" w:pos="993"/>
        </w:tabs>
        <w:ind w:left="993" w:hanging="426"/>
      </w:pPr>
      <w:r w:rsidRPr="00CF33F8">
        <w:t xml:space="preserve">Der Marktgebietsverantwortliche teilt dem Bilanzkreisverantwortlichen innerhalb der 20 Werktage, in denen Flexibilitäten übertragen werden können, den Tagesstartwert für den Folgetag jeweils täglich bis spätestens 21:00 Uhr mit. Der Bilanzkreisverantwortliche </w:t>
      </w:r>
      <w:r w:rsidR="005720BB">
        <w:t>sendet</w:t>
      </w:r>
      <w:r w:rsidRPr="00CF33F8">
        <w:t xml:space="preserve"> darauf basierend </w:t>
      </w:r>
      <w:r w:rsidR="005720BB">
        <w:t xml:space="preserve">eine Nachricht mit den </w:t>
      </w:r>
      <w:r w:rsidRPr="00CF33F8">
        <w:t>Übertragungsmengen je abgebenden und aufnehmenden Biogas-Bilanzkreis täglich bis 17</w:t>
      </w:r>
      <w:r w:rsidR="005720BB">
        <w:t>:00</w:t>
      </w:r>
      <w:r w:rsidRPr="00CF33F8">
        <w:t xml:space="preserve"> Uhr. Der Marktgebietsverantwortliche prüft </w:t>
      </w:r>
      <w:r w:rsidRPr="00522399">
        <w:t>täglich ab 17:00 Uhr</w:t>
      </w:r>
      <w:r w:rsidRPr="00CF33F8">
        <w:t xml:space="preserve"> </w:t>
      </w:r>
      <w:r w:rsidR="005720BB">
        <w:t>diese Nachrichten</w:t>
      </w:r>
      <w:r w:rsidRPr="00CF33F8">
        <w:t xml:space="preserve"> und erteilt dem Bilanzkreisverantwortlichen </w:t>
      </w:r>
      <w:r w:rsidRPr="00522399">
        <w:t>eine</w:t>
      </w:r>
      <w:r w:rsidRPr="00CF33F8">
        <w:t xml:space="preserve"> </w:t>
      </w:r>
      <w:r w:rsidR="005720BB">
        <w:t>Empfangs</w:t>
      </w:r>
      <w:r w:rsidRPr="00CF33F8">
        <w:t>- und Übertragungsbestätigung bis 20:00 Uhr. Am Ende der 20 Werktage teilt der Marktgebietsverantwortliche dem Bilanzkreisverantwortlichen den finalen Stand der Flexibilität mit</w:t>
      </w:r>
      <w:r w:rsidR="00CE1213" w:rsidRPr="003C217E">
        <w:t>.</w:t>
      </w:r>
    </w:p>
    <w:p w14:paraId="15751AAA" w14:textId="77777777" w:rsidR="00CF33F8" w:rsidRDefault="00CF33F8" w:rsidP="00C27E03">
      <w:pPr>
        <w:pStyle w:val="GL2OhneZiffer"/>
      </w:pPr>
      <w:r w:rsidRPr="00CF33F8">
        <w:t>Der Marktgebietsverantwortliche prüft die Einhaltung der o.g. Voraussetzungen für die Übertragung von Flexibilitäten. Werden die Voraussetzungen nicht erfüllt, ist der Marktgebietsverantwortliche, nach Mitteilung an die/den Bilanzkreisverantwortlichen, berechtigt, die Übertragung abzulehnen. Das gilt insbesondere in dem Fall, dass die Summe der nominierten zu übertragenden Flexibilitäten den Tagesstartwert des abgebenden Flexibilitätskontos übersteigt. Eine Ablehnung führt jedoch nicht zur vollständigen Beendigung des Übertragungsprozesses. Der Bilanzkreisverantwortliche kann innerhalb der 20 Werktage bei Einhaltung der o.g. Voraussetzungen die abgelehnte Übertragung am Folgetag wiederholen.</w:t>
      </w:r>
    </w:p>
    <w:p w14:paraId="488C975E" w14:textId="77777777" w:rsidR="00CE1213" w:rsidRPr="003C217E" w:rsidRDefault="00CE1213" w:rsidP="00C27E03">
      <w:pPr>
        <w:pStyle w:val="GL2OhneZiffer"/>
        <w:rPr>
          <w:color w:val="000000"/>
        </w:rPr>
      </w:pPr>
      <w:r w:rsidRPr="003C217E">
        <w:t xml:space="preserve">Der </w:t>
      </w:r>
      <w:r>
        <w:t>Marktgebietsverantwortliche</w:t>
      </w:r>
      <w:r w:rsidRPr="003C217E">
        <w:t xml:space="preserve"> prüft </w:t>
      </w:r>
      <w:r w:rsidR="00CF33F8">
        <w:t xml:space="preserve">überdies täglich </w:t>
      </w:r>
      <w:r w:rsidRPr="003C217E">
        <w:t xml:space="preserve">die Mitteilungen des/der Bilanzkreisverantwortlichen auf Übereinstimmung der gemeldeten Übertragungswerte. Sollten die gemeldeten Übertragungswerte nicht übereinstimmen, ist der </w:t>
      </w:r>
      <w:r>
        <w:t>Marktgebietsverantwortliche</w:t>
      </w:r>
      <w:r w:rsidRPr="003C217E">
        <w:t>, nach Mitteilung an die/den Bilanzkreisverantwortlichen berechtigt, eine Kürzung auf den geringeren Wert</w:t>
      </w:r>
      <w:r>
        <w:t xml:space="preserve"> vorzunehmen </w:t>
      </w:r>
      <w:r w:rsidRPr="003C217E">
        <w:t>(„Matching“-Prozess)</w:t>
      </w:r>
      <w:r>
        <w:t xml:space="preserve">; </w:t>
      </w:r>
      <w:r w:rsidR="00AA3C27" w:rsidRPr="00AA3C27">
        <w:t>stimmen die Mitteilungen des abgebenden und des aufnehmenden Bilanzkreisverantwortlichen im Übrigen nicht überein</w:t>
      </w:r>
      <w:r w:rsidRPr="00672EC6">
        <w:t xml:space="preserve">, </w:t>
      </w:r>
      <w:r>
        <w:t xml:space="preserve">setzt der Marktgebietsverantwortliche </w:t>
      </w:r>
      <w:r w:rsidRPr="00672EC6">
        <w:t xml:space="preserve">die abgehenden Nominierungen auf </w:t>
      </w:r>
      <w:r>
        <w:t xml:space="preserve">„Null“, woraufhin </w:t>
      </w:r>
      <w:r w:rsidRPr="00672EC6">
        <w:t>die</w:t>
      </w:r>
      <w:r>
        <w:t xml:space="preserve"> zu übertragende Flexibilität </w:t>
      </w:r>
      <w:r w:rsidRPr="00672EC6">
        <w:t>neu berechnet werden</w:t>
      </w:r>
      <w:r>
        <w:t xml:space="preserve"> muss</w:t>
      </w:r>
      <w:r w:rsidRPr="00672EC6">
        <w:t>.</w:t>
      </w:r>
      <w:r w:rsidRPr="003C217E">
        <w:t xml:space="preserve"> </w:t>
      </w:r>
      <w:r w:rsidRPr="003C217E">
        <w:lastRenderedPageBreak/>
        <w:t xml:space="preserve">Am </w:t>
      </w:r>
      <w:r>
        <w:t xml:space="preserve">VHP </w:t>
      </w:r>
      <w:r w:rsidRPr="003C217E">
        <w:t xml:space="preserve">führt der jeweilige </w:t>
      </w:r>
      <w:r>
        <w:t>Marktgebietsverantwortliche</w:t>
      </w:r>
      <w:r w:rsidRPr="003C217E">
        <w:t xml:space="preserve"> die Prüfung eigenständig durch; bei der Übertragung zwischen Marktgebieten muss der Prozess in Abstimmung mit dem/den benachbarten </w:t>
      </w:r>
      <w:r>
        <w:t>Marktgebietsverantwortliche</w:t>
      </w:r>
      <w:r w:rsidRPr="003C217E">
        <w:t>n erfolgen.</w:t>
      </w:r>
    </w:p>
    <w:p w14:paraId="5497C00C" w14:textId="77777777" w:rsidR="00D21D9F" w:rsidRPr="00A52E30" w:rsidRDefault="00D21D9F" w:rsidP="00817985">
      <w:pPr>
        <w:numPr>
          <w:ilvl w:val="0"/>
          <w:numId w:val="48"/>
        </w:numPr>
      </w:pPr>
      <w:r w:rsidRPr="00A52E30">
        <w:t xml:space="preserve">Der Bilanzkreisverantwortliche zahlt an den Marktgebietsverantwortlichen für den erweiterten Bilanzausgleich das Entgelt gemäß § 35 Abs. 8 GasNZV für die Nutzung des tatsächlich in Anspruch genommenen Flexibilitätsrahmens. Der für den Bilanzierungszeitraum in Anspruch genommene Flexibilitätsrahmen bemisst sich nach der </w:t>
      </w:r>
      <w:r>
        <w:t xml:space="preserve">betragsmäßig </w:t>
      </w:r>
      <w:r w:rsidRPr="00A52E30">
        <w:t>höchsten täglichen Abweichung der kumulierten Ein- und Ausspeisungen innerhalb des unter Ziffer 3 genannten Flexibilitätsrahmens von +/- 25 %. Die Übertragung von Flexibilität nach Ziffer 4 ist zu beachten. Die Abrechnung erfolgt am Ende des jeweiligen Bilanzierungszeitraumes.</w:t>
      </w:r>
    </w:p>
    <w:p w14:paraId="5CAF7076" w14:textId="77777777" w:rsidR="003D27DE" w:rsidRDefault="00CE1213" w:rsidP="00817985">
      <w:pPr>
        <w:numPr>
          <w:ilvl w:val="0"/>
          <w:numId w:val="48"/>
        </w:numPr>
      </w:pPr>
      <w:r w:rsidRPr="00A52E30">
        <w:t xml:space="preserve">Der Bilanzkreisverantwortliche hat sicherzustellen, dass die kumulierten Ein- und Ausspeisemengen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A52E30">
        <w:t>gemäß</w:t>
      </w:r>
      <w:r w:rsidRPr="00A52E30">
        <w:t xml:space="preserve"> Ziffer 7, aus. Der Marktgebietsverantwortliche hat an den Bilanzkreisverantwortlichen ein Entgelt in Höhe des durchschnittlichen Ausgleichsenergiepreises des Bilanzierungszeitraums zu zahlen, soweit die Einspeisemengen die Ausspeisemengen, ggf. nach Abzug eines übertragenen positiven Saldos </w:t>
      </w:r>
      <w:r w:rsidR="00BF1FC2" w:rsidRPr="00A52E30">
        <w:t>gemäß</w:t>
      </w:r>
      <w:r w:rsidRPr="00A52E30">
        <w:t xml:space="preserve"> Ziffer 7, überschreiten (nachfolgend „negative Ausgleichsenergie“). Der Bilanzkreisverantwortliche hat an den Marktgebietsverantwortlichen ein Entgelt in Höhe des durchschnittlichen Ausgleichsenergiepreises des Bilanzierungszeitraums zu zahlen, soweit die Ausspeisemengen die Einspeisemengen überschreiten (nachfolgend „positive Ausgleichsenergie“). </w:t>
      </w:r>
    </w:p>
    <w:p w14:paraId="517A527B" w14:textId="77777777" w:rsidR="003D27DE" w:rsidRDefault="00CE1213" w:rsidP="00817985">
      <w:pPr>
        <w:numPr>
          <w:ilvl w:val="0"/>
          <w:numId w:val="48"/>
        </w:numPr>
      </w:pPr>
      <w:r w:rsidRPr="00A52E30">
        <w:t xml:space="preserve">Im Rahmen der Biogas-Bilanzierung ist ein Übertrag eines positiven Saldos bis in Höhe des bestehenden Flexibilitätsrahmens auf den nächsten Bilanzierungszeitraum möglich. </w:t>
      </w:r>
      <w:r w:rsidRPr="00B533AD">
        <w:t>Die Übertragung erfolgt automatisch,</w:t>
      </w:r>
      <w:r w:rsidRPr="00A52E30">
        <w:t xml:space="preserve"> wenn der Bilanzkreisverantwortliche dem nicht </w:t>
      </w:r>
      <w:r w:rsidR="00F06B17" w:rsidRPr="00F06B17">
        <w:t>bis M+2M+16 W</w:t>
      </w:r>
      <w:r w:rsidR="00F06B17">
        <w:t>erktage</w:t>
      </w:r>
      <w:r w:rsidR="00F06B17" w:rsidRPr="00F06B17">
        <w:t xml:space="preserve"> nach dem Bilanzierungszeitraum </w:t>
      </w:r>
      <w:r w:rsidRPr="00A52E30">
        <w:t xml:space="preserve"> widerspricht. </w:t>
      </w:r>
      <w:r w:rsidR="00693590" w:rsidRPr="00693590">
        <w:t xml:space="preserve">Dieser Saldo wird bei der </w:t>
      </w:r>
      <w:r w:rsidR="00693590">
        <w:t>Ermittlung</w:t>
      </w:r>
      <w:r w:rsidR="00693590" w:rsidRPr="00693590">
        <w:t xml:space="preserve"> des in dem nächsten Bilanzierungszeitraum in Anspruch genommenen Flexibilitätsrahmens nach Ziffer </w:t>
      </w:r>
      <w:r w:rsidR="00693590">
        <w:t>3</w:t>
      </w:r>
      <w:r w:rsidR="00693590" w:rsidRPr="00693590">
        <w:t xml:space="preserve"> nicht berücksichtigt</w:t>
      </w:r>
      <w:r w:rsidR="00693590">
        <w:t>, sondern</w:t>
      </w:r>
      <w:r w:rsidR="00693590" w:rsidRPr="00693590">
        <w:t xml:space="preserve"> </w:t>
      </w:r>
      <w:r w:rsidR="00693590">
        <w:t xml:space="preserve">am Ende des </w:t>
      </w:r>
      <w:r w:rsidR="00693590" w:rsidRPr="00693590">
        <w:t>nächsten Bilanzierungszeitraum</w:t>
      </w:r>
      <w:r w:rsidR="00693590">
        <w:t xml:space="preserve">s mit dem dann festgestellten Saldo verrechnet. </w:t>
      </w:r>
    </w:p>
    <w:p w14:paraId="5CBB1CF0" w14:textId="77777777" w:rsidR="003D27DE" w:rsidRDefault="00CE1213" w:rsidP="00817985">
      <w:pPr>
        <w:numPr>
          <w:ilvl w:val="0"/>
          <w:numId w:val="48"/>
        </w:numPr>
      </w:pPr>
      <w:r w:rsidRPr="00A52E30">
        <w:t>Der Marktgebietsverantwortliche ist nicht zum Einsatz von Biogas hinsichtlich des nach Ziffer</w:t>
      </w:r>
      <w:r w:rsidR="003B22EC">
        <w:t>n</w:t>
      </w:r>
      <w:r w:rsidRPr="00A52E30">
        <w:t xml:space="preserve"> 3 und 6 vorzunehmend</w:t>
      </w:r>
      <w:r w:rsidRPr="00F010F3">
        <w:t xml:space="preserve">en Ausgleichs verpflichtet. </w:t>
      </w:r>
    </w:p>
    <w:p w14:paraId="1151FE61" w14:textId="77777777" w:rsidR="003D27DE" w:rsidRDefault="00CE1213" w:rsidP="00817985">
      <w:pPr>
        <w:pStyle w:val="Gliederung1"/>
        <w:numPr>
          <w:ilvl w:val="0"/>
          <w:numId w:val="50"/>
        </w:numPr>
      </w:pPr>
      <w:bookmarkStart w:id="775" w:name="_Toc297207954"/>
      <w:r>
        <w:t>Biogas-Sub-Bilanzkonten</w:t>
      </w:r>
      <w:bookmarkEnd w:id="775"/>
      <w:r>
        <w:t xml:space="preserve"> </w:t>
      </w:r>
    </w:p>
    <w:p w14:paraId="119884E4" w14:textId="77777777" w:rsidR="00CE1213" w:rsidRDefault="00CE1213" w:rsidP="00375BC0">
      <w:r w:rsidRPr="006C6D1E">
        <w:t xml:space="preserve">Im Rahmen eines bestehenden </w:t>
      </w:r>
      <w:r>
        <w:t>Biogas-</w:t>
      </w:r>
      <w:r w:rsidRPr="006C6D1E">
        <w:t xml:space="preserve">Bilanzkreises kann der Bilanzkreisverantwortliche </w:t>
      </w:r>
      <w:r>
        <w:t>Biogas-</w:t>
      </w:r>
      <w:r w:rsidRPr="006C6D1E">
        <w:t xml:space="preserve">Sub-Bilanzkonten bilden. </w:t>
      </w:r>
    </w:p>
    <w:p w14:paraId="232ED467" w14:textId="77777777" w:rsidR="008B782D" w:rsidRDefault="008B782D" w:rsidP="00375BC0"/>
    <w:p w14:paraId="56974863" w14:textId="77777777" w:rsidR="008B782D" w:rsidRDefault="008B782D" w:rsidP="00375BC0"/>
    <w:p w14:paraId="04C0D70F" w14:textId="77777777" w:rsidR="003D27DE" w:rsidRDefault="00116553" w:rsidP="00817985">
      <w:pPr>
        <w:pStyle w:val="Gliederung1"/>
        <w:numPr>
          <w:ilvl w:val="0"/>
          <w:numId w:val="50"/>
        </w:numPr>
      </w:pPr>
      <w:bookmarkStart w:id="776" w:name="_Toc297207955"/>
      <w:r w:rsidRPr="00116553">
        <w:lastRenderedPageBreak/>
        <w:t>Konvertierung von Biogas</w:t>
      </w:r>
      <w:bookmarkEnd w:id="776"/>
    </w:p>
    <w:p w14:paraId="75070CCC" w14:textId="77777777" w:rsidR="003D27DE" w:rsidRDefault="004F45E9" w:rsidP="00817985">
      <w:pPr>
        <w:numPr>
          <w:ilvl w:val="0"/>
          <w:numId w:val="82"/>
        </w:numPr>
      </w:pPr>
      <w:r>
        <w:t xml:space="preserve">Abweichend von § </w:t>
      </w:r>
      <w:del w:id="777" w:author="Autor">
        <w:r w:rsidR="009163B0" w:rsidDel="00BE071F">
          <w:delText>8</w:delText>
        </w:r>
      </w:del>
      <w:ins w:id="778" w:author="Autor">
        <w:r w:rsidR="00BE071F">
          <w:t>20</w:t>
        </w:r>
      </w:ins>
      <w:r>
        <w:t xml:space="preserve"> Ziffer 2 </w:t>
      </w:r>
      <w:r w:rsidRPr="00116553">
        <w:t>der Bestimmungen des allgemeinen Bilanzkreisvertrages</w:t>
      </w:r>
      <w:r w:rsidRPr="00116553" w:rsidDel="004F45E9">
        <w:t xml:space="preserve"> </w:t>
      </w:r>
      <w:r>
        <w:t>gilt für Biogas-Bilanzkreise Folgendes:</w:t>
      </w:r>
      <w:r>
        <w:br/>
      </w:r>
      <w:r w:rsidRPr="004F45E9">
        <w:t xml:space="preserve">Zur Bestimmung der auf einen Bilanzkreisverantwortlichen entfallenden Konvertierungsmengen werden die während des Biogas-Bilanzierungszeitraums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bilanzierten Ein- und Ausspeisemengen berücksichtigt. Ergibt sich dabei eine Überdeckung in der einen und eine Unterdeckung in der anderen Gasqualität, erhebt der Marktgebietsverantwortliche von dem Bilanzkreisverantwortlichen auf den kleineren Betrag der beiden Mengen ein Konvertierungsentgelt in </w:t>
      </w:r>
      <w:r w:rsidR="00BC7A4E">
        <w:t>EUR</w:t>
      </w:r>
      <w:r w:rsidRPr="004F45E9">
        <w:t xml:space="preserve"> pro </w:t>
      </w:r>
      <w:r w:rsidR="00BC7A4E">
        <w:t>M</w:t>
      </w:r>
      <w:r w:rsidRPr="004F45E9">
        <w:t>Wh. Die Abrechnung des Konvertierungsentgelts erfolgt auf der Grundlage d</w:t>
      </w:r>
      <w:r>
        <w:t>er endgültigen, auch für die Bi</w:t>
      </w:r>
      <w:r w:rsidRPr="004F45E9">
        <w:t>lanzkreisabrechnung zugrunde gelegten Bilanzwerte</w:t>
      </w:r>
      <w:r>
        <w:t>.</w:t>
      </w:r>
    </w:p>
    <w:p w14:paraId="2A82F0B6" w14:textId="77777777" w:rsidR="009F2CE8" w:rsidRDefault="004F45E9" w:rsidP="009F2CE8">
      <w:pPr>
        <w:numPr>
          <w:ilvl w:val="0"/>
          <w:numId w:val="82"/>
        </w:numPr>
      </w:pPr>
      <w:r>
        <w:t xml:space="preserve">Ergänzend zu § </w:t>
      </w:r>
      <w:del w:id="779" w:author="Autor">
        <w:r w:rsidR="009163B0" w:rsidDel="00BE071F">
          <w:delText>9</w:delText>
        </w:r>
      </w:del>
      <w:ins w:id="780" w:author="Autor">
        <w:r w:rsidR="00BE071F">
          <w:t>21</w:t>
        </w:r>
      </w:ins>
      <w:r>
        <w:t xml:space="preserve"> Ziffer 1 bis 3 </w:t>
      </w:r>
      <w:r w:rsidRPr="00116553">
        <w:t>der Bestimmungen des allgemeinen Bilanzkreisvertrages</w:t>
      </w:r>
      <w:r w:rsidRPr="00116553" w:rsidDel="004F45E9">
        <w:t xml:space="preserve"> </w:t>
      </w:r>
      <w:r>
        <w:t>gilt für Biogas-Bilanzkreise Folgendes:</w:t>
      </w:r>
      <w:r>
        <w:br/>
      </w:r>
      <w:r w:rsidRPr="004F45E9">
        <w:t>Bei der Abrechnung der Konvertierung ist das zeitgewichtete Mittel der während des Biogas</w:t>
      </w:r>
      <w:r w:rsidR="00D856CA">
        <w:t>-B</w:t>
      </w:r>
      <w:r w:rsidRPr="004F45E9">
        <w:t>ilanzierungszeitraums geltenden Konve</w:t>
      </w:r>
      <w:r>
        <w:t>rtierungsentgelte heranzuziehen</w:t>
      </w:r>
      <w:r w:rsidR="00116553" w:rsidRPr="00116553">
        <w:t xml:space="preserve">. </w:t>
      </w:r>
    </w:p>
    <w:p w14:paraId="7C5940AB" w14:textId="77777777" w:rsidR="009F2CE8" w:rsidRDefault="009F2CE8" w:rsidP="009F2CE8"/>
    <w:p w14:paraId="0712D610" w14:textId="77777777" w:rsidR="00116553" w:rsidRPr="006C6D1E" w:rsidRDefault="00116553" w:rsidP="00375BC0"/>
    <w:p w14:paraId="78AAD3B0" w14:textId="77777777" w:rsidR="00CE1213" w:rsidRPr="00F010F3" w:rsidRDefault="00CE1213" w:rsidP="00375BC0"/>
    <w:p w14:paraId="4C8809C3" w14:textId="77777777" w:rsidR="00CE1213" w:rsidRPr="008E4B5A" w:rsidRDefault="00CE1213" w:rsidP="00F37FE7"/>
    <w:bookmarkEnd w:id="515"/>
    <w:p w14:paraId="19EB5D60" w14:textId="77777777" w:rsidR="00CE1213" w:rsidRDefault="00CE1213" w:rsidP="00C54D79">
      <w:pPr>
        <w:rPr>
          <w:rFonts w:cs="Arial"/>
          <w:szCs w:val="22"/>
        </w:rPr>
        <w:sectPr w:rsidR="00CE1213" w:rsidSect="00891CE5">
          <w:headerReference w:type="default" r:id="rId11"/>
          <w:footerReference w:type="default" r:id="rId12"/>
          <w:footerReference w:type="first" r:id="rId13"/>
          <w:type w:val="continuous"/>
          <w:pgSz w:w="11906" w:h="16838" w:code="9"/>
          <w:pgMar w:top="2240" w:right="1389" w:bottom="1361" w:left="1389" w:header="1162" w:footer="567" w:gutter="0"/>
          <w:cols w:space="708"/>
          <w:titlePg/>
          <w:docGrid w:linePitch="360"/>
        </w:sectPr>
      </w:pPr>
    </w:p>
    <w:p w14:paraId="7569F60D" w14:textId="77777777" w:rsidR="00CE1213" w:rsidRPr="005C5711" w:rsidRDefault="00CE1213" w:rsidP="00B01F3E">
      <w:pPr>
        <w:pStyle w:val="berschrift1"/>
      </w:pPr>
    </w:p>
    <w:sectPr w:rsidR="00CE1213" w:rsidRPr="005C5711" w:rsidSect="00891CE5">
      <w:headerReference w:type="even" r:id="rId14"/>
      <w:headerReference w:type="default" r:id="rId15"/>
      <w:headerReference w:type="first" r:id="rId16"/>
      <w:type w:val="continuous"/>
      <w:pgSz w:w="11906" w:h="16838" w:code="9"/>
      <w:pgMar w:top="2240" w:right="1389" w:bottom="1361" w:left="1389" w:header="1162"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Autor" w:initials="A">
    <w:p w14:paraId="1B57B17C" w14:textId="77777777" w:rsidR="009C3ABB" w:rsidRDefault="009C3ABB">
      <w:pPr>
        <w:pStyle w:val="Kommentartext"/>
      </w:pPr>
      <w:r>
        <w:rPr>
          <w:rStyle w:val="Kommentarzeichen"/>
        </w:rPr>
        <w:annotationRef/>
      </w:r>
      <w:r>
        <w:t>ehemals § 20</w:t>
      </w:r>
    </w:p>
  </w:comment>
  <w:comment w:id="27" w:author="Autor" w:initials="A">
    <w:p w14:paraId="0E40B5BF" w14:textId="77777777" w:rsidR="009C3ABB" w:rsidRDefault="009C3ABB">
      <w:pPr>
        <w:pStyle w:val="Kommentartext"/>
      </w:pPr>
      <w:r>
        <w:rPr>
          <w:rStyle w:val="Kommentarzeichen"/>
        </w:rPr>
        <w:annotationRef/>
      </w:r>
      <w:r w:rsidRPr="004026E1">
        <w:t>ehemals § 23</w:t>
      </w:r>
    </w:p>
  </w:comment>
  <w:comment w:id="30" w:author="Autor" w:initials="A">
    <w:p w14:paraId="63890FBD" w14:textId="77777777" w:rsidR="009C3ABB" w:rsidRDefault="009C3ABB">
      <w:pPr>
        <w:pStyle w:val="Kommentartext"/>
      </w:pPr>
      <w:r>
        <w:rPr>
          <w:rStyle w:val="Kommentarzeichen"/>
        </w:rPr>
        <w:annotationRef/>
      </w:r>
      <w:r>
        <w:t xml:space="preserve">Ersatz des </w:t>
      </w:r>
      <w:r w:rsidRPr="004026E1">
        <w:t xml:space="preserve">bisherigen § 24 Stündliches </w:t>
      </w:r>
      <w:r>
        <w:t>Anreizsystem</w:t>
      </w:r>
    </w:p>
  </w:comment>
  <w:comment w:id="125" w:author="Autor" w:initials="A">
    <w:p w14:paraId="1C2DBE13" w14:textId="77777777" w:rsidR="009C3ABB" w:rsidRDefault="009C3ABB">
      <w:pPr>
        <w:pStyle w:val="Kommentartext"/>
      </w:pPr>
      <w:r>
        <w:rPr>
          <w:rStyle w:val="Kommentarzeichen"/>
        </w:rPr>
        <w:annotationRef/>
      </w:r>
      <w:r>
        <w:t>ehemals § 4</w:t>
      </w:r>
    </w:p>
  </w:comment>
  <w:comment w:id="130" w:author="Autor" w:initials="A">
    <w:p w14:paraId="21E18E69" w14:textId="77777777" w:rsidR="009C3ABB" w:rsidRDefault="009C3ABB">
      <w:pPr>
        <w:pStyle w:val="Kommentartext"/>
      </w:pPr>
      <w:r>
        <w:rPr>
          <w:rStyle w:val="Kommentarzeichen"/>
        </w:rPr>
        <w:annotationRef/>
      </w:r>
      <w:r>
        <w:t>ehemals § 14</w:t>
      </w:r>
    </w:p>
  </w:comment>
  <w:comment w:id="138" w:author="Autor" w:initials="A">
    <w:p w14:paraId="65210BC3" w14:textId="77777777" w:rsidR="009C3ABB" w:rsidRDefault="009C3ABB">
      <w:pPr>
        <w:pStyle w:val="Kommentartext"/>
      </w:pPr>
      <w:r>
        <w:rPr>
          <w:rStyle w:val="Kommentarzeichen"/>
        </w:rPr>
        <w:annotationRef/>
      </w:r>
      <w:r w:rsidRPr="004026E1">
        <w:t>ehemals § 18</w:t>
      </w:r>
    </w:p>
  </w:comment>
  <w:comment w:id="141" w:author="Autor" w:initials="A">
    <w:p w14:paraId="3FCD2BD4" w14:textId="77777777" w:rsidR="009C3ABB" w:rsidRDefault="009C3ABB">
      <w:pPr>
        <w:pStyle w:val="Kommentartext"/>
      </w:pPr>
      <w:r>
        <w:rPr>
          <w:rStyle w:val="Kommentarzeichen"/>
        </w:rPr>
        <w:annotationRef/>
      </w:r>
      <w:r w:rsidRPr="004026E1">
        <w:t>ehemals § 19</w:t>
      </w:r>
    </w:p>
  </w:comment>
  <w:comment w:id="147" w:author="Autor" w:initials="A">
    <w:p w14:paraId="3D1744C0" w14:textId="77777777" w:rsidR="009C3ABB" w:rsidRDefault="009C3ABB">
      <w:pPr>
        <w:pStyle w:val="Kommentartext"/>
      </w:pPr>
      <w:r>
        <w:rPr>
          <w:rStyle w:val="Kommentarzeichen"/>
        </w:rPr>
        <w:annotationRef/>
      </w:r>
      <w:r w:rsidRPr="004026E1">
        <w:t>ehemals § 15</w:t>
      </w:r>
    </w:p>
  </w:comment>
  <w:comment w:id="165" w:author="Autor" w:initials="A">
    <w:p w14:paraId="40B54055" w14:textId="77777777" w:rsidR="009C3ABB" w:rsidRDefault="009C3ABB">
      <w:pPr>
        <w:pStyle w:val="Kommentartext"/>
      </w:pPr>
      <w:r>
        <w:rPr>
          <w:rStyle w:val="Kommentarzeichen"/>
        </w:rPr>
        <w:annotationRef/>
      </w:r>
      <w:r w:rsidRPr="004026E1">
        <w:t>ehemals § 16 Ziff. 1-7: Mengenzuordnung (Allokation) und Allokationsclea</w:t>
      </w:r>
      <w:r>
        <w:t>ring</w:t>
      </w:r>
    </w:p>
  </w:comment>
  <w:comment w:id="185" w:author="Autor" w:initials="A">
    <w:p w14:paraId="0471DAC5" w14:textId="77777777" w:rsidR="009C3ABB" w:rsidRDefault="009C3ABB">
      <w:pPr>
        <w:pStyle w:val="Kommentartext"/>
      </w:pPr>
      <w:r>
        <w:rPr>
          <w:rStyle w:val="Kommentarzeichen"/>
        </w:rPr>
        <w:annotationRef/>
      </w:r>
      <w:r w:rsidRPr="00860ACF">
        <w:t>ehemals § 16 Ziff. 8-7: Mengenzuordnung (Allokation) und Allokationsclearing</w:t>
      </w:r>
    </w:p>
  </w:comment>
  <w:comment w:id="258" w:author="Autor" w:initials="A">
    <w:p w14:paraId="1EE25B89" w14:textId="77777777" w:rsidR="009C3ABB" w:rsidRDefault="009C3ABB">
      <w:pPr>
        <w:pStyle w:val="Kommentartext"/>
      </w:pPr>
      <w:r>
        <w:rPr>
          <w:rStyle w:val="Kommentarzeichen"/>
        </w:rPr>
        <w:annotationRef/>
      </w:r>
      <w:r w:rsidRPr="00860ACF">
        <w:t>ehe</w:t>
      </w:r>
      <w:r>
        <w:t>mals § 22</w:t>
      </w:r>
    </w:p>
  </w:comment>
  <w:comment w:id="266" w:author="Autor" w:initials="A">
    <w:p w14:paraId="6CDE5170" w14:textId="77777777" w:rsidR="009C3ABB" w:rsidRDefault="009C3ABB">
      <w:pPr>
        <w:pStyle w:val="Kommentartext"/>
      </w:pPr>
      <w:r>
        <w:rPr>
          <w:rStyle w:val="Kommentarzeichen"/>
        </w:rPr>
        <w:annotationRef/>
      </w:r>
      <w:r w:rsidRPr="00860ACF">
        <w:t>ehemals § 27</w:t>
      </w:r>
    </w:p>
  </w:comment>
  <w:comment w:id="292" w:author="Autor" w:initials="A">
    <w:p w14:paraId="27E71825" w14:textId="77777777" w:rsidR="009C3ABB" w:rsidRDefault="009C3ABB">
      <w:pPr>
        <w:pStyle w:val="Kommentartext"/>
      </w:pPr>
      <w:r>
        <w:rPr>
          <w:rStyle w:val="Kommentarzeichen"/>
        </w:rPr>
        <w:annotationRef/>
      </w:r>
      <w:r w:rsidRPr="00860ACF">
        <w:t>ehemals § 25</w:t>
      </w:r>
    </w:p>
  </w:comment>
  <w:comment w:id="307" w:author="Autor" w:initials="A">
    <w:p w14:paraId="679610FD" w14:textId="77777777" w:rsidR="009C3ABB" w:rsidRDefault="009C3ABB">
      <w:pPr>
        <w:pStyle w:val="Kommentartext"/>
      </w:pPr>
      <w:r>
        <w:rPr>
          <w:rStyle w:val="Kommentarzeichen"/>
        </w:rPr>
        <w:annotationRef/>
      </w:r>
      <w:r w:rsidRPr="00860ACF">
        <w:t>ehemals § 5</w:t>
      </w:r>
    </w:p>
  </w:comment>
  <w:comment w:id="322" w:author="Autor" w:initials="A">
    <w:p w14:paraId="0316BA0B" w14:textId="77777777" w:rsidR="009C3ABB" w:rsidRDefault="009C3ABB">
      <w:pPr>
        <w:pStyle w:val="Kommentartext"/>
      </w:pPr>
      <w:r>
        <w:rPr>
          <w:rStyle w:val="Kommentarzeichen"/>
        </w:rPr>
        <w:annotationRef/>
      </w:r>
      <w:r>
        <w:t>ehemals § 6</w:t>
      </w:r>
    </w:p>
  </w:comment>
  <w:comment w:id="328" w:author="Autor" w:initials="A">
    <w:p w14:paraId="19EBDC57" w14:textId="77777777" w:rsidR="009C3ABB" w:rsidRDefault="009C3ABB">
      <w:pPr>
        <w:pStyle w:val="Kommentartext"/>
      </w:pPr>
      <w:r>
        <w:rPr>
          <w:rStyle w:val="Kommentarzeichen"/>
        </w:rPr>
        <w:annotationRef/>
      </w:r>
      <w:r>
        <w:t>ehemals § 7</w:t>
      </w:r>
    </w:p>
  </w:comment>
  <w:comment w:id="334" w:author="Autor" w:initials="A">
    <w:p w14:paraId="0870ACC2" w14:textId="77777777" w:rsidR="009C3ABB" w:rsidRDefault="009C3ABB">
      <w:pPr>
        <w:pStyle w:val="Kommentartext"/>
      </w:pPr>
      <w:r>
        <w:rPr>
          <w:rStyle w:val="Kommentarzeichen"/>
        </w:rPr>
        <w:annotationRef/>
      </w:r>
      <w:r w:rsidRPr="00860ACF">
        <w:t>ehemals § 8</w:t>
      </w:r>
    </w:p>
  </w:comment>
  <w:comment w:id="340" w:author="Autor" w:initials="A">
    <w:p w14:paraId="65A04CF7" w14:textId="77777777" w:rsidR="009C3ABB" w:rsidRDefault="009C3ABB">
      <w:pPr>
        <w:pStyle w:val="Kommentartext"/>
      </w:pPr>
      <w:r>
        <w:rPr>
          <w:rStyle w:val="Kommentarzeichen"/>
        </w:rPr>
        <w:annotationRef/>
      </w:r>
      <w:r w:rsidRPr="00860ACF">
        <w:t>ehemals § 9</w:t>
      </w:r>
    </w:p>
  </w:comment>
  <w:comment w:id="344" w:author="Autor" w:initials="A">
    <w:p w14:paraId="51B58C4D" w14:textId="77777777" w:rsidR="009C3ABB" w:rsidRDefault="009C3ABB">
      <w:pPr>
        <w:pStyle w:val="Kommentartext"/>
      </w:pPr>
      <w:r>
        <w:rPr>
          <w:rStyle w:val="Kommentarzeichen"/>
        </w:rPr>
        <w:annotationRef/>
      </w:r>
      <w:r w:rsidRPr="00860ACF">
        <w:t>ehemals § 10</w:t>
      </w:r>
    </w:p>
  </w:comment>
  <w:comment w:id="348" w:author="Autor" w:initials="A">
    <w:p w14:paraId="3CD44761" w14:textId="77777777" w:rsidR="009C3ABB" w:rsidRDefault="009C3ABB">
      <w:pPr>
        <w:pStyle w:val="Kommentartext"/>
      </w:pPr>
      <w:r>
        <w:rPr>
          <w:rStyle w:val="Kommentarzeichen"/>
        </w:rPr>
        <w:annotationRef/>
      </w:r>
      <w:r w:rsidRPr="00860ACF">
        <w:t>ehemals § 11</w:t>
      </w:r>
    </w:p>
  </w:comment>
  <w:comment w:id="352" w:author="Autor" w:initials="A">
    <w:p w14:paraId="36C3332C" w14:textId="77777777" w:rsidR="009C3ABB" w:rsidRDefault="009C3ABB">
      <w:pPr>
        <w:pStyle w:val="Kommentartext"/>
      </w:pPr>
      <w:r>
        <w:rPr>
          <w:rStyle w:val="Kommentarzeichen"/>
        </w:rPr>
        <w:annotationRef/>
      </w:r>
      <w:r w:rsidRPr="00860ACF">
        <w:t>ehemals § 12</w:t>
      </w:r>
    </w:p>
  </w:comment>
  <w:comment w:id="354" w:author="Autor" w:initials="A">
    <w:p w14:paraId="798EFE24" w14:textId="77777777" w:rsidR="009C3ABB" w:rsidRDefault="009C3ABB">
      <w:pPr>
        <w:pStyle w:val="Kommentartext"/>
      </w:pPr>
      <w:r>
        <w:rPr>
          <w:rStyle w:val="Kommentarzeichen"/>
        </w:rPr>
        <w:annotationRef/>
      </w:r>
      <w:r w:rsidRPr="00860ACF">
        <w:t>ehemals § 13</w:t>
      </w:r>
    </w:p>
  </w:comment>
  <w:comment w:id="360" w:author="Autor" w:initials="A">
    <w:p w14:paraId="7DB89F23" w14:textId="77777777" w:rsidR="009C3ABB" w:rsidRDefault="009C3ABB">
      <w:pPr>
        <w:pStyle w:val="Kommentartext"/>
      </w:pPr>
      <w:r>
        <w:rPr>
          <w:rStyle w:val="Kommentarzeichen"/>
        </w:rPr>
        <w:annotationRef/>
      </w:r>
      <w:r w:rsidRPr="00860ACF">
        <w:t>ehemals § 28</w:t>
      </w:r>
    </w:p>
  </w:comment>
  <w:comment w:id="381" w:author="Autor" w:initials="A">
    <w:p w14:paraId="2EBE0FDB" w14:textId="77777777" w:rsidR="009C3ABB" w:rsidRDefault="009C3ABB">
      <w:pPr>
        <w:pStyle w:val="Kommentartext"/>
      </w:pPr>
      <w:r>
        <w:rPr>
          <w:rStyle w:val="Kommentarzeichen"/>
        </w:rPr>
        <w:annotationRef/>
      </w:r>
      <w:r w:rsidRPr="009C3ABB">
        <w:t>ehemals § 29</w:t>
      </w:r>
    </w:p>
  </w:comment>
  <w:comment w:id="383" w:author="Autor" w:initials="A">
    <w:p w14:paraId="4C730E10" w14:textId="77777777" w:rsidR="009C3ABB" w:rsidRDefault="009C3ABB">
      <w:pPr>
        <w:pStyle w:val="Kommentartext"/>
      </w:pPr>
      <w:r>
        <w:rPr>
          <w:rStyle w:val="Kommentarzeichen"/>
        </w:rPr>
        <w:annotationRef/>
      </w:r>
      <w:r w:rsidRPr="009C3ABB">
        <w:t>ehemals § 30</w:t>
      </w:r>
      <w:r>
        <w:t>, Ergänzung Ziff. 2</w:t>
      </w:r>
    </w:p>
  </w:comment>
  <w:comment w:id="405" w:author="Autor" w:initials="A">
    <w:p w14:paraId="74EF5CEB" w14:textId="77777777" w:rsidR="009C3ABB" w:rsidRDefault="009C3ABB">
      <w:pPr>
        <w:pStyle w:val="Kommentartext"/>
      </w:pPr>
      <w:r>
        <w:rPr>
          <w:rStyle w:val="Kommentarzeichen"/>
        </w:rPr>
        <w:annotationRef/>
      </w:r>
      <w:r w:rsidRPr="009C3ABB">
        <w:t>ehemals § 31</w:t>
      </w:r>
    </w:p>
  </w:comment>
  <w:comment w:id="423" w:author="Autor" w:initials="A">
    <w:p w14:paraId="1DCC8CCC" w14:textId="77777777" w:rsidR="009C3ABB" w:rsidRDefault="009C3ABB">
      <w:pPr>
        <w:pStyle w:val="Kommentartext"/>
      </w:pPr>
      <w:r>
        <w:rPr>
          <w:rStyle w:val="Kommentarzeichen"/>
        </w:rPr>
        <w:annotationRef/>
      </w:r>
      <w:r>
        <w:t>ehemals § 32</w:t>
      </w:r>
    </w:p>
  </w:comment>
  <w:comment w:id="472" w:author="Autor" w:initials="A">
    <w:p w14:paraId="4B423777" w14:textId="77777777" w:rsidR="009C3ABB" w:rsidRDefault="009C3ABB">
      <w:pPr>
        <w:pStyle w:val="Kommentartext"/>
      </w:pPr>
      <w:r>
        <w:rPr>
          <w:rStyle w:val="Kommentarzeichen"/>
        </w:rPr>
        <w:annotationRef/>
      </w:r>
      <w:r w:rsidRPr="009C3ABB">
        <w:t>ehemals § 33</w:t>
      </w:r>
    </w:p>
  </w:comment>
  <w:comment w:id="488" w:author="Autor" w:initials="A">
    <w:p w14:paraId="4656A367" w14:textId="77777777" w:rsidR="009C3ABB" w:rsidRDefault="009C3ABB">
      <w:pPr>
        <w:pStyle w:val="Kommentartext"/>
      </w:pPr>
      <w:r>
        <w:rPr>
          <w:rStyle w:val="Kommentarzeichen"/>
        </w:rPr>
        <w:annotationRef/>
      </w:r>
      <w:r w:rsidRPr="009C3ABB">
        <w:t>ehemals § 34</w:t>
      </w:r>
    </w:p>
  </w:comment>
  <w:comment w:id="506" w:author="Autor" w:initials="A">
    <w:p w14:paraId="04C771BA" w14:textId="77777777" w:rsidR="009C3ABB" w:rsidRDefault="009C3ABB">
      <w:pPr>
        <w:pStyle w:val="Kommentartext"/>
      </w:pPr>
      <w:r>
        <w:rPr>
          <w:rStyle w:val="Kommentarzeichen"/>
        </w:rPr>
        <w:annotationRef/>
      </w:r>
      <w:r w:rsidRPr="009C3ABB">
        <w:t>ehemals § 35</w:t>
      </w:r>
    </w:p>
  </w:comment>
  <w:comment w:id="516" w:author="Autor" w:initials="A">
    <w:p w14:paraId="72628EBC" w14:textId="77777777" w:rsidR="009C3ABB" w:rsidRDefault="009C3ABB">
      <w:pPr>
        <w:pStyle w:val="Kommentartext"/>
      </w:pPr>
      <w:r>
        <w:rPr>
          <w:rStyle w:val="Kommentarzeichen"/>
        </w:rPr>
        <w:annotationRef/>
      </w:r>
      <w:r w:rsidRPr="009C3ABB">
        <w:t>ehemals § 39</w:t>
      </w:r>
    </w:p>
  </w:comment>
  <w:comment w:id="519" w:author="Autor" w:initials="A">
    <w:p w14:paraId="4A0ABBE8" w14:textId="77777777" w:rsidR="009C3ABB" w:rsidRDefault="009C3ABB">
      <w:pPr>
        <w:pStyle w:val="Kommentartext"/>
      </w:pPr>
      <w:r>
        <w:rPr>
          <w:rStyle w:val="Kommentarzeichen"/>
        </w:rPr>
        <w:annotationRef/>
      </w:r>
      <w:r w:rsidRPr="009C3ABB">
        <w:t>ehemals § 40</w:t>
      </w:r>
    </w:p>
  </w:comment>
  <w:comment w:id="522" w:author="Autor" w:initials="A">
    <w:p w14:paraId="18D785A1" w14:textId="77777777" w:rsidR="009C3ABB" w:rsidRDefault="009C3ABB">
      <w:pPr>
        <w:pStyle w:val="Kommentartext"/>
      </w:pPr>
      <w:r>
        <w:rPr>
          <w:rStyle w:val="Kommentarzeichen"/>
        </w:rPr>
        <w:annotationRef/>
      </w:r>
      <w:r w:rsidRPr="009C3ABB">
        <w:t>ehemals § 41</w:t>
      </w:r>
    </w:p>
  </w:comment>
  <w:comment w:id="526" w:author="Autor" w:initials="A">
    <w:p w14:paraId="1F2E3CDE" w14:textId="77777777" w:rsidR="009C3ABB" w:rsidRDefault="009C3ABB">
      <w:pPr>
        <w:pStyle w:val="Kommentartext"/>
      </w:pPr>
      <w:r>
        <w:rPr>
          <w:rStyle w:val="Kommentarzeichen"/>
        </w:rPr>
        <w:annotationRef/>
      </w:r>
      <w:r w:rsidRPr="009C3ABB">
        <w:t>ehemals § 38</w:t>
      </w:r>
    </w:p>
  </w:comment>
  <w:comment w:id="528" w:author="Autor" w:initials="A">
    <w:p w14:paraId="4BE1E026" w14:textId="77777777" w:rsidR="009C3ABB" w:rsidRDefault="009C3ABB">
      <w:pPr>
        <w:pStyle w:val="Kommentartext"/>
      </w:pPr>
      <w:r>
        <w:rPr>
          <w:rStyle w:val="Kommentarzeichen"/>
        </w:rPr>
        <w:annotationRef/>
      </w:r>
      <w:r w:rsidRPr="009C3ABB">
        <w:t>ehemals § 42</w:t>
      </w:r>
    </w:p>
  </w:comment>
  <w:comment w:id="535" w:author="Autor" w:initials="A">
    <w:p w14:paraId="3360E0EE" w14:textId="77777777" w:rsidR="009C3ABB" w:rsidRDefault="009C3ABB">
      <w:pPr>
        <w:pStyle w:val="Kommentartext"/>
      </w:pPr>
      <w:r>
        <w:rPr>
          <w:rStyle w:val="Kommentarzeichen"/>
        </w:rPr>
        <w:annotationRef/>
      </w:r>
      <w:r w:rsidR="002C2D14" w:rsidRPr="002C2D14">
        <w:t>ehemals § 43</w:t>
      </w:r>
    </w:p>
  </w:comment>
  <w:comment w:id="538" w:author="Autor" w:initials="A">
    <w:p w14:paraId="26A1DD1C" w14:textId="77777777" w:rsidR="002C2D14" w:rsidRDefault="002C2D14">
      <w:pPr>
        <w:pStyle w:val="Kommentartext"/>
      </w:pPr>
      <w:r>
        <w:rPr>
          <w:rStyle w:val="Kommentarzeichen"/>
        </w:rPr>
        <w:annotationRef/>
      </w:r>
      <w:r w:rsidRPr="002C2D14">
        <w:t>ehemals § 44</w:t>
      </w:r>
    </w:p>
  </w:comment>
  <w:comment w:id="543" w:author="Autor" w:initials="A">
    <w:p w14:paraId="2AAC3C10" w14:textId="77777777" w:rsidR="002C2D14" w:rsidRDefault="002C2D14">
      <w:pPr>
        <w:pStyle w:val="Kommentartext"/>
      </w:pPr>
      <w:r>
        <w:rPr>
          <w:rStyle w:val="Kommentarzeichen"/>
        </w:rPr>
        <w:annotationRef/>
      </w:r>
      <w:r w:rsidRPr="002C2D14">
        <w:t>ehemals § 45</w:t>
      </w:r>
    </w:p>
  </w:comment>
  <w:comment w:id="546" w:author="Autor" w:initials="A">
    <w:p w14:paraId="2C88F0D4" w14:textId="77777777" w:rsidR="002C2D14" w:rsidRDefault="002C2D14">
      <w:pPr>
        <w:pStyle w:val="Kommentartext"/>
      </w:pPr>
      <w:r>
        <w:rPr>
          <w:rStyle w:val="Kommentarzeichen"/>
        </w:rPr>
        <w:annotationRef/>
      </w:r>
      <w:r w:rsidRPr="002C2D14">
        <w:t>ehemals § 46</w:t>
      </w:r>
    </w:p>
  </w:comment>
  <w:comment w:id="550" w:author="Autor" w:initials="A">
    <w:p w14:paraId="1C8BC5A4" w14:textId="77777777" w:rsidR="002C2D14" w:rsidRDefault="002C2D14">
      <w:pPr>
        <w:pStyle w:val="Kommentartext"/>
      </w:pPr>
      <w:r>
        <w:rPr>
          <w:rStyle w:val="Kommentarzeichen"/>
        </w:rPr>
        <w:annotationRef/>
      </w:r>
      <w:r w:rsidRPr="002C2D14">
        <w:t>ehemals § 36</w:t>
      </w:r>
    </w:p>
  </w:comment>
  <w:comment w:id="553" w:author="Autor" w:initials="A">
    <w:p w14:paraId="3929E923" w14:textId="77777777" w:rsidR="002C2D14" w:rsidRDefault="002C2D14">
      <w:pPr>
        <w:pStyle w:val="Kommentartext"/>
      </w:pPr>
      <w:r>
        <w:rPr>
          <w:rStyle w:val="Kommentarzeichen"/>
        </w:rPr>
        <w:annotationRef/>
      </w:r>
      <w:r w:rsidRPr="002C2D14">
        <w:t>ehemals § 37</w:t>
      </w:r>
    </w:p>
  </w:comment>
  <w:comment w:id="555" w:author="Autor" w:initials="A">
    <w:p w14:paraId="17E1C546" w14:textId="77777777" w:rsidR="002C2D14" w:rsidRDefault="002C2D14">
      <w:pPr>
        <w:pStyle w:val="Kommentartext"/>
      </w:pPr>
      <w:r>
        <w:rPr>
          <w:rStyle w:val="Kommentarzeichen"/>
        </w:rPr>
        <w:annotationRef/>
      </w:r>
      <w:r w:rsidRPr="002C2D14">
        <w:t>ehemals § 47</w:t>
      </w:r>
    </w:p>
  </w:comment>
  <w:comment w:id="559" w:author="Autor" w:initials="A">
    <w:p w14:paraId="4B59D4F0" w14:textId="77777777" w:rsidR="002C2D14" w:rsidRDefault="002C2D14">
      <w:pPr>
        <w:pStyle w:val="Kommentartext"/>
      </w:pPr>
      <w:r>
        <w:rPr>
          <w:rStyle w:val="Kommentarzeichen"/>
        </w:rPr>
        <w:annotationRef/>
      </w:r>
      <w:r w:rsidRPr="002C2D14">
        <w:t>ehemals § 48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57B17C" w15:done="0"/>
  <w15:commentEx w15:paraId="0E40B5BF" w15:done="0"/>
  <w15:commentEx w15:paraId="63890FBD" w15:done="0"/>
  <w15:commentEx w15:paraId="1C2DBE13" w15:done="0"/>
  <w15:commentEx w15:paraId="21E18E69" w15:done="0"/>
  <w15:commentEx w15:paraId="65210BC3" w15:done="0"/>
  <w15:commentEx w15:paraId="3FCD2BD4" w15:done="0"/>
  <w15:commentEx w15:paraId="3D1744C0" w15:done="0"/>
  <w15:commentEx w15:paraId="40B54055" w15:done="0"/>
  <w15:commentEx w15:paraId="0471DAC5" w15:done="0"/>
  <w15:commentEx w15:paraId="1EE25B89" w15:done="0"/>
  <w15:commentEx w15:paraId="6CDE5170" w15:done="0"/>
  <w15:commentEx w15:paraId="27E71825" w15:done="0"/>
  <w15:commentEx w15:paraId="679610FD" w15:done="0"/>
  <w15:commentEx w15:paraId="0316BA0B" w15:done="0"/>
  <w15:commentEx w15:paraId="19EBDC57" w15:done="0"/>
  <w15:commentEx w15:paraId="0870ACC2" w15:done="0"/>
  <w15:commentEx w15:paraId="65A04CF7" w15:done="0"/>
  <w15:commentEx w15:paraId="51B58C4D" w15:done="0"/>
  <w15:commentEx w15:paraId="3CD44761" w15:done="0"/>
  <w15:commentEx w15:paraId="36C3332C" w15:done="0"/>
  <w15:commentEx w15:paraId="798EFE24" w15:done="0"/>
  <w15:commentEx w15:paraId="7DB89F23" w15:done="0"/>
  <w15:commentEx w15:paraId="2EBE0FDB" w15:done="0"/>
  <w15:commentEx w15:paraId="4C730E10" w15:done="0"/>
  <w15:commentEx w15:paraId="74EF5CEB" w15:done="0"/>
  <w15:commentEx w15:paraId="1DCC8CCC" w15:done="0"/>
  <w15:commentEx w15:paraId="4B423777" w15:done="0"/>
  <w15:commentEx w15:paraId="4656A367" w15:done="0"/>
  <w15:commentEx w15:paraId="04C771BA" w15:done="0"/>
  <w15:commentEx w15:paraId="72628EBC" w15:done="0"/>
  <w15:commentEx w15:paraId="4A0ABBE8" w15:done="0"/>
  <w15:commentEx w15:paraId="18D785A1" w15:done="0"/>
  <w15:commentEx w15:paraId="1F2E3CDE" w15:done="0"/>
  <w15:commentEx w15:paraId="4BE1E026" w15:done="0"/>
  <w15:commentEx w15:paraId="3360E0EE" w15:done="0"/>
  <w15:commentEx w15:paraId="26A1DD1C" w15:done="0"/>
  <w15:commentEx w15:paraId="2AAC3C10" w15:done="0"/>
  <w15:commentEx w15:paraId="2C88F0D4" w15:done="0"/>
  <w15:commentEx w15:paraId="1C8BC5A4" w15:done="0"/>
  <w15:commentEx w15:paraId="3929E923" w15:done="0"/>
  <w15:commentEx w15:paraId="17E1C546" w15:done="0"/>
  <w15:commentEx w15:paraId="4B59D4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0A3B6" w14:textId="77777777" w:rsidR="009C3ABB" w:rsidRDefault="009C3ABB">
      <w:r>
        <w:separator/>
      </w:r>
    </w:p>
    <w:p w14:paraId="56355A8D" w14:textId="77777777" w:rsidR="009C3ABB" w:rsidRDefault="009C3ABB"/>
    <w:p w14:paraId="57DFC078" w14:textId="77777777" w:rsidR="009C3ABB" w:rsidRDefault="009C3ABB"/>
    <w:p w14:paraId="3DE78EFD" w14:textId="77777777" w:rsidR="009C3ABB" w:rsidRDefault="009C3ABB"/>
  </w:endnote>
  <w:endnote w:type="continuationSeparator" w:id="0">
    <w:p w14:paraId="0725416F" w14:textId="77777777" w:rsidR="009C3ABB" w:rsidRDefault="009C3ABB">
      <w:r>
        <w:continuationSeparator/>
      </w:r>
    </w:p>
    <w:p w14:paraId="3B4BED68" w14:textId="77777777" w:rsidR="009C3ABB" w:rsidRDefault="009C3ABB"/>
    <w:p w14:paraId="6ADF7D74" w14:textId="77777777" w:rsidR="009C3ABB" w:rsidRDefault="009C3ABB"/>
    <w:p w14:paraId="1ADCC0B5" w14:textId="77777777" w:rsidR="009C3ABB" w:rsidRDefault="009C3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B935A" w14:textId="77777777" w:rsidR="009C3ABB" w:rsidRPr="00673161" w:rsidRDefault="009C3ABB" w:rsidP="00F771B2">
    <w:pPr>
      <w:pStyle w:val="Fuzeile"/>
      <w:tabs>
        <w:tab w:val="clear" w:pos="7938"/>
        <w:tab w:val="clear" w:pos="9129"/>
        <w:tab w:val="center" w:pos="4564"/>
        <w:tab w:val="right" w:pos="9128"/>
      </w:tabs>
      <w:jc w:val="right"/>
      <w:rPr>
        <w:sz w:val="14"/>
        <w:szCs w:val="14"/>
      </w:rPr>
    </w:pPr>
    <w:r w:rsidRPr="00673161">
      <w:rPr>
        <w:rFonts w:cs="Arial"/>
        <w:sz w:val="14"/>
        <w:szCs w:val="14"/>
      </w:rPr>
      <w:t>Anlage 4</w:t>
    </w:r>
    <w:r>
      <w:rPr>
        <w:rFonts w:cs="Arial"/>
        <w:sz w:val="14"/>
        <w:szCs w:val="14"/>
      </w:rPr>
      <w:t xml:space="preserve"> Kooperationsvereinbarung Gas, Stand 30.06.</w:t>
    </w:r>
    <w:del w:id="781" w:author="Autor">
      <w:r w:rsidDel="00A40C14">
        <w:rPr>
          <w:rFonts w:cs="Arial"/>
          <w:sz w:val="14"/>
          <w:szCs w:val="14"/>
        </w:rPr>
        <w:delText>2015</w:delText>
      </w:r>
    </w:del>
    <w:ins w:id="782" w:author="Autor">
      <w:r>
        <w:rPr>
          <w:rFonts w:cs="Arial"/>
          <w:sz w:val="14"/>
          <w:szCs w:val="14"/>
        </w:rPr>
        <w:t>2016</w:t>
      </w:r>
    </w:ins>
    <w:r>
      <w:rPr>
        <w:rFonts w:cs="Arial"/>
        <w:sz w:val="14"/>
        <w:szCs w:val="14"/>
      </w:rPr>
      <w:tab/>
    </w:r>
    <w:r w:rsidRPr="00673161">
      <w:rPr>
        <w:sz w:val="14"/>
        <w:szCs w:val="14"/>
      </w:rPr>
      <w:tab/>
      <w:t xml:space="preserve">Seite </w:t>
    </w:r>
    <w:r w:rsidR="00942501" w:rsidRPr="00673161">
      <w:rPr>
        <w:sz w:val="14"/>
        <w:szCs w:val="14"/>
      </w:rPr>
      <w:fldChar w:fldCharType="begin"/>
    </w:r>
    <w:r w:rsidRPr="00673161">
      <w:rPr>
        <w:sz w:val="14"/>
        <w:szCs w:val="14"/>
      </w:rPr>
      <w:instrText xml:space="preserve"> PAGE </w:instrText>
    </w:r>
    <w:r w:rsidR="00942501" w:rsidRPr="00673161">
      <w:rPr>
        <w:sz w:val="14"/>
        <w:szCs w:val="14"/>
      </w:rPr>
      <w:fldChar w:fldCharType="separate"/>
    </w:r>
    <w:r w:rsidR="00E36D65">
      <w:rPr>
        <w:noProof/>
        <w:sz w:val="14"/>
        <w:szCs w:val="14"/>
      </w:rPr>
      <w:t>71</w:t>
    </w:r>
    <w:r w:rsidR="00942501" w:rsidRPr="00673161">
      <w:rPr>
        <w:sz w:val="14"/>
        <w:szCs w:val="14"/>
      </w:rPr>
      <w:fldChar w:fldCharType="end"/>
    </w:r>
    <w:r w:rsidRPr="00673161">
      <w:rPr>
        <w:sz w:val="14"/>
        <w:szCs w:val="14"/>
      </w:rPr>
      <w:t xml:space="preserve"> von </w:t>
    </w:r>
    <w:r w:rsidR="00942501" w:rsidRPr="00673161">
      <w:rPr>
        <w:sz w:val="14"/>
        <w:szCs w:val="14"/>
      </w:rPr>
      <w:fldChar w:fldCharType="begin"/>
    </w:r>
    <w:r w:rsidRPr="00673161">
      <w:rPr>
        <w:sz w:val="14"/>
        <w:szCs w:val="14"/>
      </w:rPr>
      <w:instrText xml:space="preserve"> NUMPAGES </w:instrText>
    </w:r>
    <w:r w:rsidR="00942501" w:rsidRPr="00673161">
      <w:rPr>
        <w:sz w:val="14"/>
        <w:szCs w:val="14"/>
      </w:rPr>
      <w:fldChar w:fldCharType="separate"/>
    </w:r>
    <w:r w:rsidR="00E36D65">
      <w:rPr>
        <w:noProof/>
        <w:sz w:val="14"/>
        <w:szCs w:val="14"/>
      </w:rPr>
      <w:t>71</w:t>
    </w:r>
    <w:r w:rsidR="00942501" w:rsidRPr="00673161">
      <w:rPr>
        <w:sz w:val="14"/>
        <w:szCs w:val="14"/>
      </w:rPr>
      <w:fldChar w:fldCharType="end"/>
    </w:r>
    <w:r w:rsidRPr="00673161">
      <w:rPr>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10CF" w14:textId="77777777" w:rsidR="009C3ABB" w:rsidRPr="00673161" w:rsidRDefault="009C3ABB" w:rsidP="00673161">
    <w:pPr>
      <w:pStyle w:val="Fuzeile"/>
      <w:tabs>
        <w:tab w:val="clear" w:pos="7938"/>
        <w:tab w:val="clear" w:pos="9129"/>
        <w:tab w:val="center" w:pos="4564"/>
        <w:tab w:val="right" w:pos="9128"/>
      </w:tabs>
      <w:jc w:val="right"/>
      <w:rPr>
        <w:sz w:val="14"/>
        <w:szCs w:val="14"/>
      </w:rPr>
    </w:pPr>
    <w:r w:rsidRPr="00673161">
      <w:rPr>
        <w:rFonts w:cs="Arial"/>
        <w:sz w:val="14"/>
        <w:szCs w:val="14"/>
      </w:rPr>
      <w:t xml:space="preserve">Anlage 4 Kooperationsvereinbarung </w:t>
    </w:r>
    <w:r>
      <w:rPr>
        <w:rFonts w:cs="Arial"/>
        <w:sz w:val="14"/>
        <w:szCs w:val="14"/>
      </w:rPr>
      <w:t>Gas, Stand 30.06.201</w:t>
    </w:r>
    <w:del w:id="783" w:author="Autor">
      <w:r w:rsidDel="00A40C14">
        <w:rPr>
          <w:rFonts w:cs="Arial"/>
          <w:sz w:val="14"/>
          <w:szCs w:val="14"/>
        </w:rPr>
        <w:delText>5</w:delText>
      </w:r>
    </w:del>
    <w:ins w:id="784" w:author="Autor">
      <w:r>
        <w:rPr>
          <w:rFonts w:cs="Arial"/>
          <w:sz w:val="14"/>
          <w:szCs w:val="14"/>
        </w:rPr>
        <w:t>6</w:t>
      </w:r>
    </w:ins>
    <w:r>
      <w:rPr>
        <w:rFonts w:cs="Arial"/>
        <w:sz w:val="14"/>
        <w:szCs w:val="14"/>
      </w:rPr>
      <w:tab/>
    </w:r>
    <w:r w:rsidRPr="00673161">
      <w:rPr>
        <w:sz w:val="14"/>
        <w:szCs w:val="14"/>
      </w:rPr>
      <w:tab/>
      <w:t xml:space="preserve">Seite </w:t>
    </w:r>
    <w:r w:rsidR="00942501" w:rsidRPr="00673161">
      <w:rPr>
        <w:sz w:val="14"/>
        <w:szCs w:val="14"/>
      </w:rPr>
      <w:fldChar w:fldCharType="begin"/>
    </w:r>
    <w:r w:rsidRPr="00673161">
      <w:rPr>
        <w:sz w:val="14"/>
        <w:szCs w:val="14"/>
      </w:rPr>
      <w:instrText xml:space="preserve"> PAGE </w:instrText>
    </w:r>
    <w:r w:rsidR="00942501" w:rsidRPr="00673161">
      <w:rPr>
        <w:sz w:val="14"/>
        <w:szCs w:val="14"/>
      </w:rPr>
      <w:fldChar w:fldCharType="separate"/>
    </w:r>
    <w:r w:rsidR="00E36D65">
      <w:rPr>
        <w:noProof/>
        <w:sz w:val="14"/>
        <w:szCs w:val="14"/>
      </w:rPr>
      <w:t>1</w:t>
    </w:r>
    <w:r w:rsidR="00942501" w:rsidRPr="00673161">
      <w:rPr>
        <w:sz w:val="14"/>
        <w:szCs w:val="14"/>
      </w:rPr>
      <w:fldChar w:fldCharType="end"/>
    </w:r>
    <w:r w:rsidRPr="00673161">
      <w:rPr>
        <w:sz w:val="14"/>
        <w:szCs w:val="14"/>
      </w:rPr>
      <w:t xml:space="preserve"> von </w:t>
    </w:r>
    <w:r w:rsidR="00942501" w:rsidRPr="00673161">
      <w:rPr>
        <w:sz w:val="14"/>
        <w:szCs w:val="14"/>
      </w:rPr>
      <w:fldChar w:fldCharType="begin"/>
    </w:r>
    <w:r w:rsidRPr="00673161">
      <w:rPr>
        <w:sz w:val="14"/>
        <w:szCs w:val="14"/>
      </w:rPr>
      <w:instrText xml:space="preserve"> NUMPAGES </w:instrText>
    </w:r>
    <w:r w:rsidR="00942501" w:rsidRPr="00673161">
      <w:rPr>
        <w:sz w:val="14"/>
        <w:szCs w:val="14"/>
      </w:rPr>
      <w:fldChar w:fldCharType="separate"/>
    </w:r>
    <w:r w:rsidR="00E36D65">
      <w:rPr>
        <w:noProof/>
        <w:sz w:val="14"/>
        <w:szCs w:val="14"/>
      </w:rPr>
      <w:t>71</w:t>
    </w:r>
    <w:r w:rsidR="00942501" w:rsidRPr="00673161">
      <w:rPr>
        <w:sz w:val="14"/>
        <w:szCs w:val="14"/>
      </w:rPr>
      <w:fldChar w:fldCharType="end"/>
    </w:r>
    <w:r>
      <w:rPr>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B2442" w14:textId="77777777" w:rsidR="009C3ABB" w:rsidRDefault="009C3ABB">
      <w:r>
        <w:separator/>
      </w:r>
    </w:p>
  </w:footnote>
  <w:footnote w:type="continuationSeparator" w:id="0">
    <w:p w14:paraId="4635A4D4" w14:textId="77777777" w:rsidR="009C3ABB" w:rsidRDefault="009C3ABB">
      <w:r>
        <w:continuationSeparator/>
      </w:r>
    </w:p>
    <w:p w14:paraId="13013B06" w14:textId="77777777" w:rsidR="009C3ABB" w:rsidRDefault="009C3ABB"/>
    <w:p w14:paraId="31421F23" w14:textId="77777777" w:rsidR="009C3ABB" w:rsidRDefault="009C3ABB"/>
    <w:p w14:paraId="50B13FE8" w14:textId="77777777" w:rsidR="009C3ABB" w:rsidRDefault="009C3A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C505D" w14:textId="77777777" w:rsidR="009C3ABB" w:rsidRDefault="009C3ABB">
    <w:pPr>
      <w:pStyle w:val="Kopfzeile"/>
    </w:pPr>
    <w:r>
      <w:t>Anlage 4 Geschäftsbedingungen für den Bilanzkreisvertrag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91C7A" w14:textId="77777777" w:rsidR="009C3ABB" w:rsidRDefault="009C3AB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E116C" w14:textId="77777777" w:rsidR="009C3ABB" w:rsidRDefault="009C3ABB">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5608F" w14:textId="77777777" w:rsidR="009C3ABB" w:rsidRDefault="009C3A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00155156"/>
    <w:multiLevelType w:val="multilevel"/>
    <w:tmpl w:val="55D65FEE"/>
    <w:numStyleLink w:val="Gliederung2"/>
  </w:abstractNum>
  <w:abstractNum w:abstractNumId="5"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15:restartNumberingAfterBreak="0">
    <w:nsid w:val="01252661"/>
    <w:multiLevelType w:val="multilevel"/>
    <w:tmpl w:val="55D65FEE"/>
    <w:numStyleLink w:val="Gliederung2"/>
  </w:abstractNum>
  <w:abstractNum w:abstractNumId="7" w15:restartNumberingAfterBreak="0">
    <w:nsid w:val="02D72930"/>
    <w:multiLevelType w:val="hybridMultilevel"/>
    <w:tmpl w:val="0ADA901A"/>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A2236"/>
    <w:multiLevelType w:val="multilevel"/>
    <w:tmpl w:val="55D65FEE"/>
    <w:styleLink w:val="Gliederung2"/>
    <w:lvl w:ilvl="0">
      <w:start w:val="1"/>
      <w:numFmt w:val="decimal"/>
      <w:pStyle w:val="BulletPGL2"/>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4E323D8"/>
    <w:multiLevelType w:val="multilevel"/>
    <w:tmpl w:val="55D65FEE"/>
    <w:numStyleLink w:val="Gliederung2"/>
  </w:abstractNum>
  <w:abstractNum w:abstractNumId="10"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15:restartNumberingAfterBreak="0">
    <w:nsid w:val="05EB2B2F"/>
    <w:multiLevelType w:val="hybridMultilevel"/>
    <w:tmpl w:val="66C07418"/>
    <w:lvl w:ilvl="0" w:tplc="04070017">
      <w:start w:val="30"/>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C96BAC"/>
    <w:multiLevelType w:val="multilevel"/>
    <w:tmpl w:val="55D65FEE"/>
    <w:numStyleLink w:val="Gliederung2"/>
  </w:abstractNum>
  <w:abstractNum w:abstractNumId="14" w15:restartNumberingAfterBreak="0">
    <w:nsid w:val="09801BFD"/>
    <w:multiLevelType w:val="multilevel"/>
    <w:tmpl w:val="55D65FEE"/>
    <w:numStyleLink w:val="Gliederung2"/>
  </w:abstractNum>
  <w:abstractNum w:abstractNumId="15" w15:restartNumberingAfterBreak="0">
    <w:nsid w:val="0A824F48"/>
    <w:multiLevelType w:val="multilevel"/>
    <w:tmpl w:val="976804DE"/>
    <w:numStyleLink w:val="Gliederung3"/>
  </w:abstractNum>
  <w:abstractNum w:abstractNumId="16" w15:restartNumberingAfterBreak="0">
    <w:nsid w:val="0B98098E"/>
    <w:multiLevelType w:val="multilevel"/>
    <w:tmpl w:val="55D65FEE"/>
    <w:numStyleLink w:val="Gliederung2"/>
  </w:abstractNum>
  <w:abstractNum w:abstractNumId="17"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F6E2AF9"/>
    <w:multiLevelType w:val="multilevel"/>
    <w:tmpl w:val="976804DE"/>
    <w:numStyleLink w:val="Gliederung3"/>
  </w:abstractNum>
  <w:abstractNum w:abstractNumId="20" w15:restartNumberingAfterBreak="0">
    <w:nsid w:val="10F961B2"/>
    <w:multiLevelType w:val="multilevel"/>
    <w:tmpl w:val="55D65FEE"/>
    <w:numStyleLink w:val="Gliederung2"/>
  </w:abstractNum>
  <w:abstractNum w:abstractNumId="21" w15:restartNumberingAfterBreak="0">
    <w:nsid w:val="12382146"/>
    <w:multiLevelType w:val="multilevel"/>
    <w:tmpl w:val="976804DE"/>
    <w:numStyleLink w:val="Gliederung3"/>
  </w:abstractNum>
  <w:abstractNum w:abstractNumId="22"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13721E9F"/>
    <w:multiLevelType w:val="multilevel"/>
    <w:tmpl w:val="976804DE"/>
    <w:numStyleLink w:val="Gliederung3"/>
  </w:abstractNum>
  <w:abstractNum w:abstractNumId="25"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14C74A04"/>
    <w:multiLevelType w:val="multilevel"/>
    <w:tmpl w:val="C6DED7B0"/>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16271B2D"/>
    <w:multiLevelType w:val="multilevel"/>
    <w:tmpl w:val="4E0C8FC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65566B1"/>
    <w:multiLevelType w:val="singleLevel"/>
    <w:tmpl w:val="11BE10F4"/>
    <w:lvl w:ilvl="0">
      <w:start w:val="6"/>
      <w:numFmt w:val="decimal"/>
      <w:lvlText w:val="%1."/>
      <w:lvlJc w:val="left"/>
      <w:pPr>
        <w:ind w:left="360" w:hanging="360"/>
      </w:pPr>
      <w:rPr>
        <w:rFonts w:hint="default"/>
        <w:b w:val="0"/>
      </w:rPr>
    </w:lvl>
  </w:abstractNum>
  <w:abstractNum w:abstractNumId="29" w15:restartNumberingAfterBreak="0">
    <w:nsid w:val="16BE2C45"/>
    <w:multiLevelType w:val="hybridMultilevel"/>
    <w:tmpl w:val="EDB616C4"/>
    <w:lvl w:ilvl="0" w:tplc="CF34821C">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0"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31" w15:restartNumberingAfterBreak="0">
    <w:nsid w:val="186633A3"/>
    <w:multiLevelType w:val="hybridMultilevel"/>
    <w:tmpl w:val="542ECF8A"/>
    <w:lvl w:ilvl="0" w:tplc="A4A0222E">
      <w:start w:val="1"/>
      <w:numFmt w:val="bullet"/>
      <w:lvlText w:val=""/>
      <w:lvlJc w:val="left"/>
      <w:pPr>
        <w:ind w:left="927" w:hanging="360"/>
      </w:pPr>
      <w:rPr>
        <w:rFonts w:ascii="Symbol" w:hAnsi="Symbol" w:hint="default"/>
      </w:rPr>
    </w:lvl>
    <w:lvl w:ilvl="1" w:tplc="7F9017B6" w:tentative="1">
      <w:start w:val="1"/>
      <w:numFmt w:val="bullet"/>
      <w:lvlText w:val="o"/>
      <w:lvlJc w:val="left"/>
      <w:pPr>
        <w:ind w:left="1647" w:hanging="360"/>
      </w:pPr>
      <w:rPr>
        <w:rFonts w:ascii="Courier New" w:hAnsi="Courier New" w:cs="Courier New" w:hint="default"/>
      </w:rPr>
    </w:lvl>
    <w:lvl w:ilvl="2" w:tplc="EF843310" w:tentative="1">
      <w:start w:val="1"/>
      <w:numFmt w:val="bullet"/>
      <w:lvlText w:val=""/>
      <w:lvlJc w:val="left"/>
      <w:pPr>
        <w:ind w:left="2367" w:hanging="360"/>
      </w:pPr>
      <w:rPr>
        <w:rFonts w:ascii="Wingdings" w:hAnsi="Wingdings" w:hint="default"/>
      </w:rPr>
    </w:lvl>
    <w:lvl w:ilvl="3" w:tplc="6AD85A5E" w:tentative="1">
      <w:start w:val="1"/>
      <w:numFmt w:val="bullet"/>
      <w:lvlText w:val=""/>
      <w:lvlJc w:val="left"/>
      <w:pPr>
        <w:ind w:left="3087" w:hanging="360"/>
      </w:pPr>
      <w:rPr>
        <w:rFonts w:ascii="Symbol" w:hAnsi="Symbol" w:hint="default"/>
      </w:rPr>
    </w:lvl>
    <w:lvl w:ilvl="4" w:tplc="3F5E5C2C" w:tentative="1">
      <w:start w:val="1"/>
      <w:numFmt w:val="bullet"/>
      <w:lvlText w:val="o"/>
      <w:lvlJc w:val="left"/>
      <w:pPr>
        <w:ind w:left="3807" w:hanging="360"/>
      </w:pPr>
      <w:rPr>
        <w:rFonts w:ascii="Courier New" w:hAnsi="Courier New" w:cs="Courier New" w:hint="default"/>
      </w:rPr>
    </w:lvl>
    <w:lvl w:ilvl="5" w:tplc="94B464BE" w:tentative="1">
      <w:start w:val="1"/>
      <w:numFmt w:val="bullet"/>
      <w:lvlText w:val=""/>
      <w:lvlJc w:val="left"/>
      <w:pPr>
        <w:ind w:left="4527" w:hanging="360"/>
      </w:pPr>
      <w:rPr>
        <w:rFonts w:ascii="Wingdings" w:hAnsi="Wingdings" w:hint="default"/>
      </w:rPr>
    </w:lvl>
    <w:lvl w:ilvl="6" w:tplc="3C526C58" w:tentative="1">
      <w:start w:val="1"/>
      <w:numFmt w:val="bullet"/>
      <w:lvlText w:val=""/>
      <w:lvlJc w:val="left"/>
      <w:pPr>
        <w:ind w:left="5247" w:hanging="360"/>
      </w:pPr>
      <w:rPr>
        <w:rFonts w:ascii="Symbol" w:hAnsi="Symbol" w:hint="default"/>
      </w:rPr>
    </w:lvl>
    <w:lvl w:ilvl="7" w:tplc="F8103B9C" w:tentative="1">
      <w:start w:val="1"/>
      <w:numFmt w:val="bullet"/>
      <w:lvlText w:val="o"/>
      <w:lvlJc w:val="left"/>
      <w:pPr>
        <w:ind w:left="5967" w:hanging="360"/>
      </w:pPr>
      <w:rPr>
        <w:rFonts w:ascii="Courier New" w:hAnsi="Courier New" w:cs="Courier New" w:hint="default"/>
      </w:rPr>
    </w:lvl>
    <w:lvl w:ilvl="8" w:tplc="2E6C4290" w:tentative="1">
      <w:start w:val="1"/>
      <w:numFmt w:val="bullet"/>
      <w:lvlText w:val=""/>
      <w:lvlJc w:val="left"/>
      <w:pPr>
        <w:ind w:left="6687" w:hanging="360"/>
      </w:pPr>
      <w:rPr>
        <w:rFonts w:ascii="Wingdings" w:hAnsi="Wingdings" w:hint="default"/>
      </w:rPr>
    </w:lvl>
  </w:abstractNum>
  <w:abstractNum w:abstractNumId="32" w15:restartNumberingAfterBreak="0">
    <w:nsid w:val="197D0EB8"/>
    <w:multiLevelType w:val="multilevel"/>
    <w:tmpl w:val="55D65FEE"/>
    <w:numStyleLink w:val="Gliederung2"/>
  </w:abstractNum>
  <w:abstractNum w:abstractNumId="33" w15:restartNumberingAfterBreak="0">
    <w:nsid w:val="1ACC4041"/>
    <w:multiLevelType w:val="multilevel"/>
    <w:tmpl w:val="59C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9A1DE8"/>
    <w:multiLevelType w:val="multilevel"/>
    <w:tmpl w:val="976804DE"/>
    <w:numStyleLink w:val="Gliederung3"/>
  </w:abstractNum>
  <w:abstractNum w:abstractNumId="35" w15:restartNumberingAfterBreak="0">
    <w:nsid w:val="1E6E06B5"/>
    <w:multiLevelType w:val="multilevel"/>
    <w:tmpl w:val="55D65FEE"/>
    <w:numStyleLink w:val="Gliederung2"/>
  </w:abstractNum>
  <w:abstractNum w:abstractNumId="36" w15:restartNumberingAfterBreak="0">
    <w:nsid w:val="1F401B08"/>
    <w:multiLevelType w:val="hybridMultilevel"/>
    <w:tmpl w:val="64A461CA"/>
    <w:lvl w:ilvl="0" w:tplc="3CF6139E">
      <w:start w:val="1"/>
      <w:numFmt w:val="bullet"/>
      <w:lvlText w:val="o"/>
      <w:lvlJc w:val="left"/>
      <w:pPr>
        <w:tabs>
          <w:tab w:val="num" w:pos="1134"/>
        </w:tabs>
        <w:ind w:left="1418" w:hanging="284"/>
      </w:pPr>
      <w:rPr>
        <w:rFonts w:ascii="Courier New" w:hAnsi="Courier New" w:cs="Courier New" w:hint="default"/>
      </w:rPr>
    </w:lvl>
    <w:lvl w:ilvl="1" w:tplc="F44A5CB0">
      <w:start w:val="1"/>
      <w:numFmt w:val="bullet"/>
      <w:lvlText w:val="o"/>
      <w:lvlJc w:val="left"/>
      <w:pPr>
        <w:tabs>
          <w:tab w:val="num" w:pos="1440"/>
        </w:tabs>
        <w:ind w:left="1440" w:hanging="360"/>
      </w:pPr>
      <w:rPr>
        <w:rFonts w:ascii="Courier New" w:hAnsi="Courier New" w:hint="default"/>
      </w:rPr>
    </w:lvl>
    <w:lvl w:ilvl="2" w:tplc="5F54719C">
      <w:start w:val="1"/>
      <w:numFmt w:val="bullet"/>
      <w:lvlText w:val=""/>
      <w:lvlJc w:val="left"/>
      <w:pPr>
        <w:tabs>
          <w:tab w:val="num" w:pos="2160"/>
        </w:tabs>
        <w:ind w:left="2160" w:hanging="360"/>
      </w:pPr>
      <w:rPr>
        <w:rFonts w:ascii="Wingdings" w:hAnsi="Wingdings" w:hint="default"/>
      </w:rPr>
    </w:lvl>
    <w:lvl w:ilvl="3" w:tplc="DC64774E" w:tentative="1">
      <w:start w:val="1"/>
      <w:numFmt w:val="bullet"/>
      <w:lvlText w:val=""/>
      <w:lvlJc w:val="left"/>
      <w:pPr>
        <w:tabs>
          <w:tab w:val="num" w:pos="2880"/>
        </w:tabs>
        <w:ind w:left="2880" w:hanging="360"/>
      </w:pPr>
      <w:rPr>
        <w:rFonts w:ascii="Symbol" w:hAnsi="Symbol" w:hint="default"/>
      </w:rPr>
    </w:lvl>
    <w:lvl w:ilvl="4" w:tplc="73F0510E" w:tentative="1">
      <w:start w:val="1"/>
      <w:numFmt w:val="bullet"/>
      <w:lvlText w:val="o"/>
      <w:lvlJc w:val="left"/>
      <w:pPr>
        <w:tabs>
          <w:tab w:val="num" w:pos="3600"/>
        </w:tabs>
        <w:ind w:left="3600" w:hanging="360"/>
      </w:pPr>
      <w:rPr>
        <w:rFonts w:ascii="Courier New" w:hAnsi="Courier New" w:hint="default"/>
      </w:rPr>
    </w:lvl>
    <w:lvl w:ilvl="5" w:tplc="E3BAF688" w:tentative="1">
      <w:start w:val="1"/>
      <w:numFmt w:val="bullet"/>
      <w:lvlText w:val=""/>
      <w:lvlJc w:val="left"/>
      <w:pPr>
        <w:tabs>
          <w:tab w:val="num" w:pos="4320"/>
        </w:tabs>
        <w:ind w:left="4320" w:hanging="360"/>
      </w:pPr>
      <w:rPr>
        <w:rFonts w:ascii="Wingdings" w:hAnsi="Wingdings" w:hint="default"/>
      </w:rPr>
    </w:lvl>
    <w:lvl w:ilvl="6" w:tplc="5308E806" w:tentative="1">
      <w:start w:val="1"/>
      <w:numFmt w:val="bullet"/>
      <w:lvlText w:val=""/>
      <w:lvlJc w:val="left"/>
      <w:pPr>
        <w:tabs>
          <w:tab w:val="num" w:pos="5040"/>
        </w:tabs>
        <w:ind w:left="5040" w:hanging="360"/>
      </w:pPr>
      <w:rPr>
        <w:rFonts w:ascii="Symbol" w:hAnsi="Symbol" w:hint="default"/>
      </w:rPr>
    </w:lvl>
    <w:lvl w:ilvl="7" w:tplc="EA02D4B6" w:tentative="1">
      <w:start w:val="1"/>
      <w:numFmt w:val="bullet"/>
      <w:lvlText w:val="o"/>
      <w:lvlJc w:val="left"/>
      <w:pPr>
        <w:tabs>
          <w:tab w:val="num" w:pos="5760"/>
        </w:tabs>
        <w:ind w:left="5760" w:hanging="360"/>
      </w:pPr>
      <w:rPr>
        <w:rFonts w:ascii="Courier New" w:hAnsi="Courier New" w:hint="default"/>
      </w:rPr>
    </w:lvl>
    <w:lvl w:ilvl="8" w:tplc="D3087F1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0336A4E"/>
    <w:multiLevelType w:val="multilevel"/>
    <w:tmpl w:val="55D65FEE"/>
    <w:numStyleLink w:val="Gliederung2"/>
  </w:abstractNum>
  <w:abstractNum w:abstractNumId="38" w15:restartNumberingAfterBreak="0">
    <w:nsid w:val="20C560A3"/>
    <w:multiLevelType w:val="multilevel"/>
    <w:tmpl w:val="55D65FEE"/>
    <w:numStyleLink w:val="Gliederung2"/>
  </w:abstractNum>
  <w:abstractNum w:abstractNumId="39" w15:restartNumberingAfterBreak="0">
    <w:nsid w:val="232D23D3"/>
    <w:multiLevelType w:val="multilevel"/>
    <w:tmpl w:val="976804DE"/>
    <w:numStyleLink w:val="Gliederung3"/>
  </w:abstractNum>
  <w:abstractNum w:abstractNumId="40" w15:restartNumberingAfterBreak="0">
    <w:nsid w:val="23C90466"/>
    <w:multiLevelType w:val="multilevel"/>
    <w:tmpl w:val="55D65FEE"/>
    <w:numStyleLink w:val="Gliederung2"/>
  </w:abstractNum>
  <w:abstractNum w:abstractNumId="41" w15:restartNumberingAfterBreak="0">
    <w:nsid w:val="246F7382"/>
    <w:multiLevelType w:val="multilevel"/>
    <w:tmpl w:val="55D65FEE"/>
    <w:numStyleLink w:val="Gliederung2"/>
  </w:abstractNum>
  <w:abstractNum w:abstractNumId="42" w15:restartNumberingAfterBreak="0">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44" w15:restartNumberingAfterBreak="0">
    <w:nsid w:val="26D737C5"/>
    <w:multiLevelType w:val="multilevel"/>
    <w:tmpl w:val="55D65FEE"/>
    <w:numStyleLink w:val="Gliederung2"/>
  </w:abstractNum>
  <w:abstractNum w:abstractNumId="45" w15:restartNumberingAfterBreak="0">
    <w:nsid w:val="2716396B"/>
    <w:multiLevelType w:val="multilevel"/>
    <w:tmpl w:val="55D65FEE"/>
    <w:numStyleLink w:val="Gliederung2"/>
  </w:abstractNum>
  <w:abstractNum w:abstractNumId="46" w15:restartNumberingAfterBreak="0">
    <w:nsid w:val="28A15410"/>
    <w:multiLevelType w:val="multilevel"/>
    <w:tmpl w:val="55D65FEE"/>
    <w:numStyleLink w:val="Gliederung2"/>
  </w:abstractNum>
  <w:abstractNum w:abstractNumId="47" w15:restartNumberingAfterBreak="0">
    <w:nsid w:val="29CA6EE0"/>
    <w:multiLevelType w:val="hybridMultilevel"/>
    <w:tmpl w:val="50D6A8C4"/>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8"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2C7660C8"/>
    <w:multiLevelType w:val="hybridMultilevel"/>
    <w:tmpl w:val="F0E068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0" w15:restartNumberingAfterBreak="0">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2" w15:restartNumberingAfterBreak="0">
    <w:nsid w:val="32C6072A"/>
    <w:multiLevelType w:val="multilevel"/>
    <w:tmpl w:val="1F567908"/>
    <w:numStyleLink w:val="Gliederung4"/>
  </w:abstractNum>
  <w:abstractNum w:abstractNumId="53" w15:restartNumberingAfterBreak="0">
    <w:nsid w:val="38001C47"/>
    <w:multiLevelType w:val="multilevel"/>
    <w:tmpl w:val="976804DE"/>
    <w:numStyleLink w:val="Gliederung3"/>
  </w:abstractNum>
  <w:abstractNum w:abstractNumId="5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5"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56" w15:restartNumberingAfterBreak="0">
    <w:nsid w:val="3E4A5B4E"/>
    <w:multiLevelType w:val="multilevel"/>
    <w:tmpl w:val="55D65FEE"/>
    <w:numStyleLink w:val="Gliederung2"/>
  </w:abstractNum>
  <w:abstractNum w:abstractNumId="57"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8" w15:restartNumberingAfterBreak="0">
    <w:nsid w:val="41300C3D"/>
    <w:multiLevelType w:val="multilevel"/>
    <w:tmpl w:val="55D65FEE"/>
    <w:numStyleLink w:val="Gliederung2"/>
  </w:abstractNum>
  <w:abstractNum w:abstractNumId="59" w15:restartNumberingAfterBreak="0">
    <w:nsid w:val="41B33B3B"/>
    <w:multiLevelType w:val="multilevel"/>
    <w:tmpl w:val="976804DE"/>
    <w:numStyleLink w:val="Gliederung3"/>
  </w:abstractNum>
  <w:abstractNum w:abstractNumId="60" w15:restartNumberingAfterBreak="0">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53E19FD"/>
    <w:multiLevelType w:val="multilevel"/>
    <w:tmpl w:val="1F567908"/>
    <w:numStyleLink w:val="Gliederung4"/>
  </w:abstractNum>
  <w:abstractNum w:abstractNumId="62" w15:restartNumberingAfterBreak="0">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4B5673F7"/>
    <w:multiLevelType w:val="multilevel"/>
    <w:tmpl w:val="55D65FEE"/>
    <w:numStyleLink w:val="Gliederung2"/>
  </w:abstractNum>
  <w:abstractNum w:abstractNumId="64" w15:restartNumberingAfterBreak="0">
    <w:nsid w:val="4CE10F2D"/>
    <w:multiLevelType w:val="hybridMultilevel"/>
    <w:tmpl w:val="E42290FE"/>
    <w:lvl w:ilvl="0" w:tplc="3E00D16A">
      <w:start w:val="1"/>
      <w:numFmt w:val="bullet"/>
      <w:lvlText w:val=""/>
      <w:lvlJc w:val="left"/>
      <w:pPr>
        <w:tabs>
          <w:tab w:val="num" w:pos="1134"/>
        </w:tabs>
        <w:ind w:left="1418" w:hanging="284"/>
      </w:pPr>
      <w:rPr>
        <w:rFonts w:ascii="Symbol" w:hAnsi="Symbol" w:hint="default"/>
      </w:rPr>
    </w:lvl>
    <w:lvl w:ilvl="1" w:tplc="6D700230">
      <w:start w:val="1"/>
      <w:numFmt w:val="bullet"/>
      <w:lvlText w:val="o"/>
      <w:lvlJc w:val="left"/>
      <w:pPr>
        <w:tabs>
          <w:tab w:val="num" w:pos="1440"/>
        </w:tabs>
        <w:ind w:left="1440" w:hanging="360"/>
      </w:pPr>
      <w:rPr>
        <w:rFonts w:ascii="Courier New" w:hAnsi="Courier New" w:hint="default"/>
      </w:rPr>
    </w:lvl>
    <w:lvl w:ilvl="2" w:tplc="4740D66E">
      <w:start w:val="1"/>
      <w:numFmt w:val="bullet"/>
      <w:lvlText w:val="o"/>
      <w:lvlJc w:val="left"/>
      <w:pPr>
        <w:tabs>
          <w:tab w:val="num" w:pos="2160"/>
        </w:tabs>
        <w:ind w:left="2160" w:hanging="360"/>
      </w:pPr>
      <w:rPr>
        <w:rFonts w:ascii="Courier New" w:hAnsi="Courier New" w:cs="Courier New" w:hint="default"/>
      </w:rPr>
    </w:lvl>
    <w:lvl w:ilvl="3" w:tplc="D69E2536" w:tentative="1">
      <w:start w:val="1"/>
      <w:numFmt w:val="bullet"/>
      <w:lvlText w:val=""/>
      <w:lvlJc w:val="left"/>
      <w:pPr>
        <w:tabs>
          <w:tab w:val="num" w:pos="2880"/>
        </w:tabs>
        <w:ind w:left="2880" w:hanging="360"/>
      </w:pPr>
      <w:rPr>
        <w:rFonts w:ascii="Symbol" w:hAnsi="Symbol" w:hint="default"/>
      </w:rPr>
    </w:lvl>
    <w:lvl w:ilvl="4" w:tplc="10FCECBC" w:tentative="1">
      <w:start w:val="1"/>
      <w:numFmt w:val="bullet"/>
      <w:lvlText w:val="o"/>
      <w:lvlJc w:val="left"/>
      <w:pPr>
        <w:tabs>
          <w:tab w:val="num" w:pos="3600"/>
        </w:tabs>
        <w:ind w:left="3600" w:hanging="360"/>
      </w:pPr>
      <w:rPr>
        <w:rFonts w:ascii="Courier New" w:hAnsi="Courier New" w:hint="default"/>
      </w:rPr>
    </w:lvl>
    <w:lvl w:ilvl="5" w:tplc="ABC41CD8" w:tentative="1">
      <w:start w:val="1"/>
      <w:numFmt w:val="bullet"/>
      <w:lvlText w:val=""/>
      <w:lvlJc w:val="left"/>
      <w:pPr>
        <w:tabs>
          <w:tab w:val="num" w:pos="4320"/>
        </w:tabs>
        <w:ind w:left="4320" w:hanging="360"/>
      </w:pPr>
      <w:rPr>
        <w:rFonts w:ascii="Wingdings" w:hAnsi="Wingdings" w:hint="default"/>
      </w:rPr>
    </w:lvl>
    <w:lvl w:ilvl="6" w:tplc="03CABD3E" w:tentative="1">
      <w:start w:val="1"/>
      <w:numFmt w:val="bullet"/>
      <w:lvlText w:val=""/>
      <w:lvlJc w:val="left"/>
      <w:pPr>
        <w:tabs>
          <w:tab w:val="num" w:pos="5040"/>
        </w:tabs>
        <w:ind w:left="5040" w:hanging="360"/>
      </w:pPr>
      <w:rPr>
        <w:rFonts w:ascii="Symbol" w:hAnsi="Symbol" w:hint="default"/>
      </w:rPr>
    </w:lvl>
    <w:lvl w:ilvl="7" w:tplc="67F0C572" w:tentative="1">
      <w:start w:val="1"/>
      <w:numFmt w:val="bullet"/>
      <w:lvlText w:val="o"/>
      <w:lvlJc w:val="left"/>
      <w:pPr>
        <w:tabs>
          <w:tab w:val="num" w:pos="5760"/>
        </w:tabs>
        <w:ind w:left="5760" w:hanging="360"/>
      </w:pPr>
      <w:rPr>
        <w:rFonts w:ascii="Courier New" w:hAnsi="Courier New" w:hint="default"/>
      </w:rPr>
    </w:lvl>
    <w:lvl w:ilvl="8" w:tplc="515EFAEE"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DA14F6C"/>
    <w:multiLevelType w:val="multilevel"/>
    <w:tmpl w:val="55D65FEE"/>
    <w:numStyleLink w:val="Gliederung2"/>
  </w:abstractNum>
  <w:abstractNum w:abstractNumId="66"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67"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68" w15:restartNumberingAfterBreak="0">
    <w:nsid w:val="500876A0"/>
    <w:multiLevelType w:val="multilevel"/>
    <w:tmpl w:val="55D65FEE"/>
    <w:numStyleLink w:val="Gliederung2"/>
  </w:abstractNum>
  <w:abstractNum w:abstractNumId="69" w15:restartNumberingAfterBreak="0">
    <w:nsid w:val="51C671FB"/>
    <w:multiLevelType w:val="multilevel"/>
    <w:tmpl w:val="55D65FEE"/>
    <w:numStyleLink w:val="Gliederung2"/>
  </w:abstractNum>
  <w:abstractNum w:abstractNumId="70" w15:restartNumberingAfterBreak="0">
    <w:nsid w:val="5653044D"/>
    <w:multiLevelType w:val="multilevel"/>
    <w:tmpl w:val="55D65FEE"/>
    <w:numStyleLink w:val="Gliederung2"/>
  </w:abstractNum>
  <w:abstractNum w:abstractNumId="71"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72" w15:restartNumberingAfterBreak="0">
    <w:nsid w:val="575F0DED"/>
    <w:multiLevelType w:val="multilevel"/>
    <w:tmpl w:val="55D65FEE"/>
    <w:numStyleLink w:val="Gliederung2"/>
  </w:abstractNum>
  <w:abstractNum w:abstractNumId="73" w15:restartNumberingAfterBreak="0">
    <w:nsid w:val="57A22875"/>
    <w:multiLevelType w:val="multilevel"/>
    <w:tmpl w:val="55D65FEE"/>
    <w:numStyleLink w:val="Gliederung2"/>
  </w:abstractNum>
  <w:abstractNum w:abstractNumId="74"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75"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76"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7" w15:restartNumberingAfterBreak="0">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AFD3861"/>
    <w:multiLevelType w:val="multilevel"/>
    <w:tmpl w:val="55D65FEE"/>
    <w:numStyleLink w:val="Gliederung2"/>
  </w:abstractNum>
  <w:abstractNum w:abstractNumId="79" w15:restartNumberingAfterBreak="0">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0" w15:restartNumberingAfterBreak="0">
    <w:nsid w:val="6BA90646"/>
    <w:multiLevelType w:val="multilevel"/>
    <w:tmpl w:val="55D65FEE"/>
    <w:numStyleLink w:val="Gliederung2"/>
  </w:abstractNum>
  <w:abstractNum w:abstractNumId="81" w15:restartNumberingAfterBreak="0">
    <w:nsid w:val="6D2A331E"/>
    <w:multiLevelType w:val="multilevel"/>
    <w:tmpl w:val="55D65FEE"/>
    <w:numStyleLink w:val="Gliederung2"/>
  </w:abstractNum>
  <w:abstractNum w:abstractNumId="82" w15:restartNumberingAfterBreak="0">
    <w:nsid w:val="6E2B3E81"/>
    <w:multiLevelType w:val="multilevel"/>
    <w:tmpl w:val="55D65FEE"/>
    <w:numStyleLink w:val="Gliederung2"/>
  </w:abstractNum>
  <w:abstractNum w:abstractNumId="83" w15:restartNumberingAfterBreak="0">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5366D8"/>
    <w:multiLevelType w:val="multilevel"/>
    <w:tmpl w:val="55D65FEE"/>
    <w:numStyleLink w:val="Gliederung2"/>
  </w:abstractNum>
  <w:abstractNum w:abstractNumId="85" w15:restartNumberingAfterBreak="0">
    <w:nsid w:val="710170D7"/>
    <w:multiLevelType w:val="multilevel"/>
    <w:tmpl w:val="55D65FEE"/>
    <w:numStyleLink w:val="Gliederung2"/>
  </w:abstractNum>
  <w:abstractNum w:abstractNumId="86"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7" w15:restartNumberingAfterBreak="0">
    <w:nsid w:val="74135A0D"/>
    <w:multiLevelType w:val="multilevel"/>
    <w:tmpl w:val="55D65FEE"/>
    <w:numStyleLink w:val="Gliederung2"/>
  </w:abstractNum>
  <w:abstractNum w:abstractNumId="88" w15:restartNumberingAfterBreak="0">
    <w:nsid w:val="74373D76"/>
    <w:multiLevelType w:val="multilevel"/>
    <w:tmpl w:val="55D65FEE"/>
    <w:numStyleLink w:val="Gliederung2"/>
  </w:abstractNum>
  <w:abstractNum w:abstractNumId="89" w15:restartNumberingAfterBreak="0">
    <w:nsid w:val="753C6031"/>
    <w:multiLevelType w:val="multilevel"/>
    <w:tmpl w:val="55D65FEE"/>
    <w:numStyleLink w:val="Gliederung2"/>
  </w:abstractNum>
  <w:abstractNum w:abstractNumId="90" w15:restartNumberingAfterBreak="0">
    <w:nsid w:val="75865BD9"/>
    <w:multiLevelType w:val="multilevel"/>
    <w:tmpl w:val="976804DE"/>
    <w:numStyleLink w:val="Gliederung3"/>
  </w:abstractNum>
  <w:abstractNum w:abstractNumId="91" w15:restartNumberingAfterBreak="0">
    <w:nsid w:val="780811BE"/>
    <w:multiLevelType w:val="multilevel"/>
    <w:tmpl w:val="55D65FEE"/>
    <w:numStyleLink w:val="Gliederung2"/>
  </w:abstractNum>
  <w:abstractNum w:abstractNumId="92" w15:restartNumberingAfterBreak="0">
    <w:nsid w:val="783F640D"/>
    <w:multiLevelType w:val="multilevel"/>
    <w:tmpl w:val="55D65FEE"/>
    <w:numStyleLink w:val="Gliederung2"/>
  </w:abstractNum>
  <w:abstractNum w:abstractNumId="93" w15:restartNumberingAfterBreak="0">
    <w:nsid w:val="791A3EF1"/>
    <w:multiLevelType w:val="multilevel"/>
    <w:tmpl w:val="55D65FEE"/>
    <w:numStyleLink w:val="Gliederung2"/>
  </w:abstractNum>
  <w:abstractNum w:abstractNumId="94" w15:restartNumberingAfterBreak="0">
    <w:nsid w:val="79B56D19"/>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95" w15:restartNumberingAfterBreak="0">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7" w15:restartNumberingAfterBreak="0">
    <w:nsid w:val="7DB26B2C"/>
    <w:multiLevelType w:val="multilevel"/>
    <w:tmpl w:val="55D65FEE"/>
    <w:numStyleLink w:val="Gliederung2"/>
  </w:abstractNum>
  <w:abstractNum w:abstractNumId="98" w15:restartNumberingAfterBreak="0">
    <w:nsid w:val="7F2C17A5"/>
    <w:multiLevelType w:val="multilevel"/>
    <w:tmpl w:val="55D65FEE"/>
    <w:numStyleLink w:val="Gliederung2"/>
  </w:abstractNum>
  <w:num w:numId="1">
    <w:abstractNumId w:val="3"/>
  </w:num>
  <w:num w:numId="2">
    <w:abstractNumId w:val="2"/>
  </w:num>
  <w:num w:numId="3">
    <w:abstractNumId w:val="1"/>
  </w:num>
  <w:num w:numId="4">
    <w:abstractNumId w:val="0"/>
  </w:num>
  <w:num w:numId="5">
    <w:abstractNumId w:val="77"/>
  </w:num>
  <w:num w:numId="6">
    <w:abstractNumId w:val="5"/>
  </w:num>
  <w:num w:numId="7">
    <w:abstractNumId w:val="83"/>
  </w:num>
  <w:num w:numId="8">
    <w:abstractNumId w:val="60"/>
  </w:num>
  <w:num w:numId="9">
    <w:abstractNumId w:val="17"/>
  </w:num>
  <w:num w:numId="10">
    <w:abstractNumId w:val="67"/>
  </w:num>
  <w:num w:numId="11">
    <w:abstractNumId w:val="8"/>
  </w:num>
  <w:num w:numId="12">
    <w:abstractNumId w:val="54"/>
  </w:num>
  <w:num w:numId="13">
    <w:abstractNumId w:val="86"/>
  </w:num>
  <w:num w:numId="14">
    <w:abstractNumId w:val="23"/>
  </w:num>
  <w:num w:numId="15">
    <w:abstractNumId w:val="42"/>
  </w:num>
  <w:num w:numId="16">
    <w:abstractNumId w:val="7"/>
  </w:num>
  <w:num w:numId="17">
    <w:abstractNumId w:val="73"/>
  </w:num>
  <w:num w:numId="18">
    <w:abstractNumId w:val="56"/>
  </w:num>
  <w:num w:numId="19">
    <w:abstractNumId w:val="9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0">
    <w:abstractNumId w:val="74"/>
  </w:num>
  <w:num w:numId="21">
    <w:abstractNumId w:val="41"/>
  </w:num>
  <w:num w:numId="22">
    <w:abstractNumId w:val="19"/>
  </w:num>
  <w:num w:numId="23">
    <w:abstractNumId w:val="44"/>
  </w:num>
  <w:num w:numId="24">
    <w:abstractNumId w:val="65"/>
  </w:num>
  <w:num w:numId="25">
    <w:abstractNumId w:val="32"/>
  </w:num>
  <w:num w:numId="26">
    <w:abstractNumId w:val="88"/>
  </w:num>
  <w:num w:numId="27">
    <w:abstractNumId w:val="82"/>
  </w:num>
  <w:num w:numId="28">
    <w:abstractNumId w:val="39"/>
  </w:num>
  <w:num w:numId="29">
    <w:abstractNumId w:val="4"/>
  </w:num>
  <w:num w:numId="30">
    <w:abstractNumId w:val="50"/>
  </w:num>
  <w:num w:numId="31">
    <w:abstractNumId w:val="34"/>
  </w:num>
  <w:num w:numId="32">
    <w:abstractNumId w:val="21"/>
  </w:num>
  <w:num w:numId="33">
    <w:abstractNumId w:val="68"/>
  </w:num>
  <w:num w:numId="34">
    <w:abstractNumId w:val="84"/>
  </w:num>
  <w:num w:numId="35">
    <w:abstractNumId w:val="92"/>
  </w:num>
  <w:num w:numId="36">
    <w:abstractNumId w:val="45"/>
  </w:num>
  <w:num w:numId="37">
    <w:abstractNumId w:val="16"/>
  </w:num>
  <w:num w:numId="38">
    <w:abstractNumId w:val="38"/>
  </w:num>
  <w:num w:numId="39">
    <w:abstractNumId w:val="24"/>
  </w:num>
  <w:num w:numId="40">
    <w:abstractNumId w:val="81"/>
  </w:num>
  <w:num w:numId="41">
    <w:abstractNumId w:val="53"/>
  </w:num>
  <w:num w:numId="42">
    <w:abstractNumId w:val="72"/>
  </w:num>
  <w:num w:numId="43">
    <w:abstractNumId w:val="70"/>
  </w:num>
  <w:num w:numId="44">
    <w:abstractNumId w:val="93"/>
  </w:num>
  <w:num w:numId="45">
    <w:abstractNumId w:val="40"/>
  </w:num>
  <w:num w:numId="46">
    <w:abstractNumId w:val="78"/>
  </w:num>
  <w:num w:numId="47">
    <w:abstractNumId w:val="63"/>
  </w:num>
  <w:num w:numId="48">
    <w:abstractNumId w:val="14"/>
  </w:num>
  <w:num w:numId="49">
    <w:abstractNumId w:val="28"/>
  </w:num>
  <w:num w:numId="50">
    <w:abstractNumId w:val="30"/>
    <w:lvlOverride w:ilvl="0">
      <w:startOverride w:val="1"/>
    </w:lvlOverride>
  </w:num>
  <w:num w:numId="51">
    <w:abstractNumId w:val="30"/>
  </w:num>
  <w:num w:numId="52">
    <w:abstractNumId w:val="9"/>
  </w:num>
  <w:num w:numId="53">
    <w:abstractNumId w:val="59"/>
  </w:num>
  <w:num w:numId="54">
    <w:abstractNumId w:val="58"/>
  </w:num>
  <w:num w:numId="55">
    <w:abstractNumId w:val="90"/>
  </w:num>
  <w:num w:numId="56">
    <w:abstractNumId w:val="80"/>
  </w:num>
  <w:num w:numId="57">
    <w:abstractNumId w:val="75"/>
  </w:num>
  <w:num w:numId="58">
    <w:abstractNumId w:val="15"/>
  </w:num>
  <w:num w:numId="59">
    <w:abstractNumId w:val="37"/>
  </w:num>
  <w:num w:numId="60">
    <w:abstractNumId w:val="87"/>
  </w:num>
  <w:num w:numId="61">
    <w:abstractNumId w:val="52"/>
  </w:num>
  <w:num w:numId="62">
    <w:abstractNumId w:val="13"/>
  </w:num>
  <w:num w:numId="63">
    <w:abstractNumId w:val="79"/>
  </w:num>
  <w:num w:numId="64">
    <w:abstractNumId w:val="22"/>
  </w:num>
  <w:num w:numId="65">
    <w:abstractNumId w:val="57"/>
  </w:num>
  <w:num w:numId="66">
    <w:abstractNumId w:val="51"/>
  </w:num>
  <w:num w:numId="67">
    <w:abstractNumId w:val="10"/>
  </w:num>
  <w:num w:numId="68">
    <w:abstractNumId w:val="55"/>
  </w:num>
  <w:num w:numId="69">
    <w:abstractNumId w:val="43"/>
  </w:num>
  <w:num w:numId="70">
    <w:abstractNumId w:val="31"/>
  </w:num>
  <w:num w:numId="71">
    <w:abstractNumId w:val="36"/>
  </w:num>
  <w:num w:numId="72">
    <w:abstractNumId w:val="64"/>
  </w:num>
  <w:num w:numId="73">
    <w:abstractNumId w:val="66"/>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num>
  <w:num w:numId="76">
    <w:abstractNumId w:val="46"/>
  </w:num>
  <w:num w:numId="77">
    <w:abstractNumId w:val="98"/>
  </w:num>
  <w:num w:numId="78">
    <w:abstractNumId w:val="85"/>
  </w:num>
  <w:num w:numId="79">
    <w:abstractNumId w:val="69"/>
  </w:num>
  <w:num w:numId="80">
    <w:abstractNumId w:val="76"/>
  </w:num>
  <w:num w:numId="81">
    <w:abstractNumId w:val="61"/>
  </w:num>
  <w:num w:numId="82">
    <w:abstractNumId w:val="6"/>
  </w:num>
  <w:num w:numId="83">
    <w:abstractNumId w:val="94"/>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5"/>
  </w:num>
  <w:num w:numId="86">
    <w:abstractNumId w:val="71"/>
  </w:num>
  <w:num w:numId="87">
    <w:abstractNumId w:val="48"/>
  </w:num>
  <w:num w:numId="88">
    <w:abstractNumId w:val="25"/>
  </w:num>
  <w:num w:numId="89">
    <w:abstractNumId w:val="62"/>
  </w:num>
  <w:num w:numId="90">
    <w:abstractNumId w:val="12"/>
  </w:num>
  <w:num w:numId="91">
    <w:abstractNumId w:val="96"/>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9"/>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7"/>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num>
  <w:num w:numId="99">
    <w:abstractNumId w:val="33"/>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num>
  <w:num w:numId="102">
    <w:abstractNumId w:val="73"/>
  </w:num>
  <w:num w:numId="103">
    <w:abstractNumId w:val="11"/>
  </w:num>
  <w:num w:numId="104">
    <w:abstractNumId w:val="26"/>
  </w:num>
  <w:num w:numId="105">
    <w:abstractNumId w:val="2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hideSpellingError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8"/>
    <w:rsid w:val="00000FBD"/>
    <w:rsid w:val="000030D5"/>
    <w:rsid w:val="0000327B"/>
    <w:rsid w:val="00004280"/>
    <w:rsid w:val="00004642"/>
    <w:rsid w:val="00004F0D"/>
    <w:rsid w:val="000050D6"/>
    <w:rsid w:val="00005E94"/>
    <w:rsid w:val="00005F63"/>
    <w:rsid w:val="00006773"/>
    <w:rsid w:val="000077D5"/>
    <w:rsid w:val="000107E3"/>
    <w:rsid w:val="00010886"/>
    <w:rsid w:val="00010A26"/>
    <w:rsid w:val="00010B4F"/>
    <w:rsid w:val="00010BCC"/>
    <w:rsid w:val="00011707"/>
    <w:rsid w:val="00011D85"/>
    <w:rsid w:val="00012EF4"/>
    <w:rsid w:val="00013A2D"/>
    <w:rsid w:val="00014807"/>
    <w:rsid w:val="0001596D"/>
    <w:rsid w:val="00015B20"/>
    <w:rsid w:val="00016DFA"/>
    <w:rsid w:val="0001721F"/>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0D"/>
    <w:rsid w:val="00027642"/>
    <w:rsid w:val="00027DE3"/>
    <w:rsid w:val="00027FE1"/>
    <w:rsid w:val="0003006C"/>
    <w:rsid w:val="00030182"/>
    <w:rsid w:val="000312DF"/>
    <w:rsid w:val="000317A8"/>
    <w:rsid w:val="00031A10"/>
    <w:rsid w:val="0003222B"/>
    <w:rsid w:val="00032239"/>
    <w:rsid w:val="00033264"/>
    <w:rsid w:val="00033E20"/>
    <w:rsid w:val="0003490B"/>
    <w:rsid w:val="00035601"/>
    <w:rsid w:val="000363CE"/>
    <w:rsid w:val="0003660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C29"/>
    <w:rsid w:val="00041DC5"/>
    <w:rsid w:val="00041FDA"/>
    <w:rsid w:val="00042153"/>
    <w:rsid w:val="00042572"/>
    <w:rsid w:val="00042D5A"/>
    <w:rsid w:val="00043791"/>
    <w:rsid w:val="00043A78"/>
    <w:rsid w:val="00043C28"/>
    <w:rsid w:val="00043E10"/>
    <w:rsid w:val="000441E5"/>
    <w:rsid w:val="00044425"/>
    <w:rsid w:val="000449C7"/>
    <w:rsid w:val="000456C8"/>
    <w:rsid w:val="00047938"/>
    <w:rsid w:val="00047F6B"/>
    <w:rsid w:val="00050474"/>
    <w:rsid w:val="00052499"/>
    <w:rsid w:val="00052A6F"/>
    <w:rsid w:val="00052F7D"/>
    <w:rsid w:val="0005333F"/>
    <w:rsid w:val="0005420C"/>
    <w:rsid w:val="00055B44"/>
    <w:rsid w:val="00055E8F"/>
    <w:rsid w:val="000563CB"/>
    <w:rsid w:val="00056739"/>
    <w:rsid w:val="00056982"/>
    <w:rsid w:val="000574C7"/>
    <w:rsid w:val="000601C9"/>
    <w:rsid w:val="000611BC"/>
    <w:rsid w:val="000614C1"/>
    <w:rsid w:val="00061964"/>
    <w:rsid w:val="00061B70"/>
    <w:rsid w:val="00061E4F"/>
    <w:rsid w:val="0006214D"/>
    <w:rsid w:val="0006245D"/>
    <w:rsid w:val="000626BA"/>
    <w:rsid w:val="00062BF9"/>
    <w:rsid w:val="00062FD1"/>
    <w:rsid w:val="00063942"/>
    <w:rsid w:val="00063A16"/>
    <w:rsid w:val="00063B9F"/>
    <w:rsid w:val="00063EB8"/>
    <w:rsid w:val="00064420"/>
    <w:rsid w:val="000644D0"/>
    <w:rsid w:val="000654BE"/>
    <w:rsid w:val="00065816"/>
    <w:rsid w:val="00065E96"/>
    <w:rsid w:val="0006606C"/>
    <w:rsid w:val="000662D1"/>
    <w:rsid w:val="00066D70"/>
    <w:rsid w:val="00066EAC"/>
    <w:rsid w:val="00067156"/>
    <w:rsid w:val="0006746A"/>
    <w:rsid w:val="00071288"/>
    <w:rsid w:val="00071483"/>
    <w:rsid w:val="00071877"/>
    <w:rsid w:val="000718ED"/>
    <w:rsid w:val="00071AC7"/>
    <w:rsid w:val="00072834"/>
    <w:rsid w:val="00072CA3"/>
    <w:rsid w:val="00073114"/>
    <w:rsid w:val="0007392D"/>
    <w:rsid w:val="00073BB6"/>
    <w:rsid w:val="00074C4C"/>
    <w:rsid w:val="000754B4"/>
    <w:rsid w:val="00076D46"/>
    <w:rsid w:val="00076D7C"/>
    <w:rsid w:val="000776C6"/>
    <w:rsid w:val="00077806"/>
    <w:rsid w:val="00077E2D"/>
    <w:rsid w:val="00080127"/>
    <w:rsid w:val="00080661"/>
    <w:rsid w:val="00080694"/>
    <w:rsid w:val="00080720"/>
    <w:rsid w:val="00080746"/>
    <w:rsid w:val="00081CAA"/>
    <w:rsid w:val="00083200"/>
    <w:rsid w:val="000834DF"/>
    <w:rsid w:val="0008485B"/>
    <w:rsid w:val="0008520B"/>
    <w:rsid w:val="00085359"/>
    <w:rsid w:val="00085656"/>
    <w:rsid w:val="00086043"/>
    <w:rsid w:val="00086F86"/>
    <w:rsid w:val="00087040"/>
    <w:rsid w:val="00090DB3"/>
    <w:rsid w:val="0009170A"/>
    <w:rsid w:val="0009188D"/>
    <w:rsid w:val="00091B17"/>
    <w:rsid w:val="000922CE"/>
    <w:rsid w:val="000925B9"/>
    <w:rsid w:val="00093874"/>
    <w:rsid w:val="00093B6D"/>
    <w:rsid w:val="0009408A"/>
    <w:rsid w:val="00094410"/>
    <w:rsid w:val="0009445A"/>
    <w:rsid w:val="00095345"/>
    <w:rsid w:val="00095E6D"/>
    <w:rsid w:val="0009613A"/>
    <w:rsid w:val="00096252"/>
    <w:rsid w:val="00097230"/>
    <w:rsid w:val="00097238"/>
    <w:rsid w:val="0009741A"/>
    <w:rsid w:val="000978D4"/>
    <w:rsid w:val="000A0E4A"/>
    <w:rsid w:val="000A1038"/>
    <w:rsid w:val="000A13FD"/>
    <w:rsid w:val="000A15B2"/>
    <w:rsid w:val="000A2BBE"/>
    <w:rsid w:val="000A2C52"/>
    <w:rsid w:val="000A3318"/>
    <w:rsid w:val="000A3AD9"/>
    <w:rsid w:val="000A3BCB"/>
    <w:rsid w:val="000A3DB6"/>
    <w:rsid w:val="000A3FD9"/>
    <w:rsid w:val="000A4E9D"/>
    <w:rsid w:val="000A5580"/>
    <w:rsid w:val="000A56F3"/>
    <w:rsid w:val="000A5B6E"/>
    <w:rsid w:val="000A5C89"/>
    <w:rsid w:val="000A6813"/>
    <w:rsid w:val="000A6C5A"/>
    <w:rsid w:val="000A76DB"/>
    <w:rsid w:val="000B069D"/>
    <w:rsid w:val="000B1968"/>
    <w:rsid w:val="000B1FED"/>
    <w:rsid w:val="000B2068"/>
    <w:rsid w:val="000B299B"/>
    <w:rsid w:val="000B2B94"/>
    <w:rsid w:val="000B3010"/>
    <w:rsid w:val="000B3244"/>
    <w:rsid w:val="000B4B07"/>
    <w:rsid w:val="000B59DB"/>
    <w:rsid w:val="000B5C0E"/>
    <w:rsid w:val="000B715C"/>
    <w:rsid w:val="000B7DAB"/>
    <w:rsid w:val="000B7FE6"/>
    <w:rsid w:val="000C0A00"/>
    <w:rsid w:val="000C0AA6"/>
    <w:rsid w:val="000C0DA4"/>
    <w:rsid w:val="000C1471"/>
    <w:rsid w:val="000C19AB"/>
    <w:rsid w:val="000C2097"/>
    <w:rsid w:val="000C3740"/>
    <w:rsid w:val="000C37F6"/>
    <w:rsid w:val="000C39EF"/>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7FD"/>
    <w:rsid w:val="000D48AE"/>
    <w:rsid w:val="000D5338"/>
    <w:rsid w:val="000D5C1B"/>
    <w:rsid w:val="000D684B"/>
    <w:rsid w:val="000D6A77"/>
    <w:rsid w:val="000D703B"/>
    <w:rsid w:val="000D76A1"/>
    <w:rsid w:val="000D772A"/>
    <w:rsid w:val="000D7B2E"/>
    <w:rsid w:val="000E0266"/>
    <w:rsid w:val="000E08D7"/>
    <w:rsid w:val="000E14FA"/>
    <w:rsid w:val="000E189B"/>
    <w:rsid w:val="000E1A5C"/>
    <w:rsid w:val="000E2A4B"/>
    <w:rsid w:val="000E2CA8"/>
    <w:rsid w:val="000E30DC"/>
    <w:rsid w:val="000E40B9"/>
    <w:rsid w:val="000E54B7"/>
    <w:rsid w:val="000E56C9"/>
    <w:rsid w:val="000E61CD"/>
    <w:rsid w:val="000E63E2"/>
    <w:rsid w:val="000E675A"/>
    <w:rsid w:val="000E6E64"/>
    <w:rsid w:val="000E76D3"/>
    <w:rsid w:val="000E7D2F"/>
    <w:rsid w:val="000F0003"/>
    <w:rsid w:val="000F0035"/>
    <w:rsid w:val="000F155A"/>
    <w:rsid w:val="000F18E9"/>
    <w:rsid w:val="000F205F"/>
    <w:rsid w:val="000F2087"/>
    <w:rsid w:val="000F273B"/>
    <w:rsid w:val="000F282E"/>
    <w:rsid w:val="000F28AA"/>
    <w:rsid w:val="000F2C2B"/>
    <w:rsid w:val="000F33C3"/>
    <w:rsid w:val="000F3A7D"/>
    <w:rsid w:val="000F4275"/>
    <w:rsid w:val="000F4551"/>
    <w:rsid w:val="000F472B"/>
    <w:rsid w:val="000F4A7B"/>
    <w:rsid w:val="000F4E86"/>
    <w:rsid w:val="000F723A"/>
    <w:rsid w:val="00100EA4"/>
    <w:rsid w:val="00101BF7"/>
    <w:rsid w:val="0010246E"/>
    <w:rsid w:val="00102E37"/>
    <w:rsid w:val="0010334C"/>
    <w:rsid w:val="00103AF9"/>
    <w:rsid w:val="00104D44"/>
    <w:rsid w:val="001050F1"/>
    <w:rsid w:val="0010527E"/>
    <w:rsid w:val="001056D2"/>
    <w:rsid w:val="00105B30"/>
    <w:rsid w:val="00106545"/>
    <w:rsid w:val="00106EE4"/>
    <w:rsid w:val="00107258"/>
    <w:rsid w:val="001073E7"/>
    <w:rsid w:val="00107460"/>
    <w:rsid w:val="00107509"/>
    <w:rsid w:val="00107CFB"/>
    <w:rsid w:val="00110116"/>
    <w:rsid w:val="0011045B"/>
    <w:rsid w:val="001105B5"/>
    <w:rsid w:val="001106A8"/>
    <w:rsid w:val="00110BAF"/>
    <w:rsid w:val="001111FB"/>
    <w:rsid w:val="0011132E"/>
    <w:rsid w:val="001117AD"/>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7672"/>
    <w:rsid w:val="00117707"/>
    <w:rsid w:val="0012010B"/>
    <w:rsid w:val="00120DB6"/>
    <w:rsid w:val="00122359"/>
    <w:rsid w:val="0012284D"/>
    <w:rsid w:val="00122D14"/>
    <w:rsid w:val="0012322C"/>
    <w:rsid w:val="00123472"/>
    <w:rsid w:val="00124C0F"/>
    <w:rsid w:val="00125520"/>
    <w:rsid w:val="00127716"/>
    <w:rsid w:val="00127822"/>
    <w:rsid w:val="0013035B"/>
    <w:rsid w:val="00131091"/>
    <w:rsid w:val="00131EAD"/>
    <w:rsid w:val="00132DB7"/>
    <w:rsid w:val="0013421A"/>
    <w:rsid w:val="00134852"/>
    <w:rsid w:val="00135352"/>
    <w:rsid w:val="00135452"/>
    <w:rsid w:val="00136627"/>
    <w:rsid w:val="00136CE5"/>
    <w:rsid w:val="00137849"/>
    <w:rsid w:val="00137BAF"/>
    <w:rsid w:val="00140BA9"/>
    <w:rsid w:val="00143CA8"/>
    <w:rsid w:val="00144402"/>
    <w:rsid w:val="00144C56"/>
    <w:rsid w:val="00144EAF"/>
    <w:rsid w:val="00145180"/>
    <w:rsid w:val="00145347"/>
    <w:rsid w:val="00145BCF"/>
    <w:rsid w:val="00145D7D"/>
    <w:rsid w:val="00146085"/>
    <w:rsid w:val="0014628D"/>
    <w:rsid w:val="00146861"/>
    <w:rsid w:val="0014694A"/>
    <w:rsid w:val="00146952"/>
    <w:rsid w:val="00146D4E"/>
    <w:rsid w:val="001471CB"/>
    <w:rsid w:val="00147407"/>
    <w:rsid w:val="001477A9"/>
    <w:rsid w:val="00147961"/>
    <w:rsid w:val="001501E7"/>
    <w:rsid w:val="001502D7"/>
    <w:rsid w:val="001508B3"/>
    <w:rsid w:val="0015094D"/>
    <w:rsid w:val="00150A0A"/>
    <w:rsid w:val="0015296C"/>
    <w:rsid w:val="00152A2C"/>
    <w:rsid w:val="0015301C"/>
    <w:rsid w:val="0015305C"/>
    <w:rsid w:val="0015376C"/>
    <w:rsid w:val="00154199"/>
    <w:rsid w:val="00155116"/>
    <w:rsid w:val="00155413"/>
    <w:rsid w:val="00155A4E"/>
    <w:rsid w:val="00155B9F"/>
    <w:rsid w:val="00155E45"/>
    <w:rsid w:val="00155F14"/>
    <w:rsid w:val="0015610F"/>
    <w:rsid w:val="0015612F"/>
    <w:rsid w:val="00160093"/>
    <w:rsid w:val="00160129"/>
    <w:rsid w:val="00160675"/>
    <w:rsid w:val="00160EBF"/>
    <w:rsid w:val="00161211"/>
    <w:rsid w:val="00162099"/>
    <w:rsid w:val="001620A8"/>
    <w:rsid w:val="001624CF"/>
    <w:rsid w:val="00162E4F"/>
    <w:rsid w:val="001631E9"/>
    <w:rsid w:val="0016464A"/>
    <w:rsid w:val="0016502D"/>
    <w:rsid w:val="001656A8"/>
    <w:rsid w:val="00166F9B"/>
    <w:rsid w:val="001673BE"/>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58CA"/>
    <w:rsid w:val="00175E3E"/>
    <w:rsid w:val="00176067"/>
    <w:rsid w:val="00180015"/>
    <w:rsid w:val="00180507"/>
    <w:rsid w:val="00181A6B"/>
    <w:rsid w:val="00181ED1"/>
    <w:rsid w:val="001821F5"/>
    <w:rsid w:val="001821F6"/>
    <w:rsid w:val="001826A4"/>
    <w:rsid w:val="00182927"/>
    <w:rsid w:val="00182D6E"/>
    <w:rsid w:val="0018305E"/>
    <w:rsid w:val="00184E71"/>
    <w:rsid w:val="00184F92"/>
    <w:rsid w:val="001858F7"/>
    <w:rsid w:val="00185B09"/>
    <w:rsid w:val="0018655C"/>
    <w:rsid w:val="00186959"/>
    <w:rsid w:val="00186D05"/>
    <w:rsid w:val="00186EE2"/>
    <w:rsid w:val="001871B3"/>
    <w:rsid w:val="001873D3"/>
    <w:rsid w:val="001875E9"/>
    <w:rsid w:val="001877CE"/>
    <w:rsid w:val="001878CF"/>
    <w:rsid w:val="00187E1B"/>
    <w:rsid w:val="00187FD7"/>
    <w:rsid w:val="001902F7"/>
    <w:rsid w:val="001903DD"/>
    <w:rsid w:val="00191624"/>
    <w:rsid w:val="00192DDF"/>
    <w:rsid w:val="00194049"/>
    <w:rsid w:val="0019449D"/>
    <w:rsid w:val="00194FF1"/>
    <w:rsid w:val="001950D6"/>
    <w:rsid w:val="00195328"/>
    <w:rsid w:val="00195C00"/>
    <w:rsid w:val="00195FB2"/>
    <w:rsid w:val="001961D6"/>
    <w:rsid w:val="0019647C"/>
    <w:rsid w:val="0019681F"/>
    <w:rsid w:val="00196855"/>
    <w:rsid w:val="00196BD6"/>
    <w:rsid w:val="00196C1F"/>
    <w:rsid w:val="0019715D"/>
    <w:rsid w:val="001973D1"/>
    <w:rsid w:val="00197582"/>
    <w:rsid w:val="00197E46"/>
    <w:rsid w:val="001A0193"/>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B09CF"/>
    <w:rsid w:val="001B257B"/>
    <w:rsid w:val="001B266C"/>
    <w:rsid w:val="001B3440"/>
    <w:rsid w:val="001B3595"/>
    <w:rsid w:val="001B3758"/>
    <w:rsid w:val="001B4046"/>
    <w:rsid w:val="001B47C6"/>
    <w:rsid w:val="001B4B5F"/>
    <w:rsid w:val="001B5394"/>
    <w:rsid w:val="001B56D2"/>
    <w:rsid w:val="001B5D0B"/>
    <w:rsid w:val="001B6D64"/>
    <w:rsid w:val="001B71F9"/>
    <w:rsid w:val="001B7530"/>
    <w:rsid w:val="001B7B93"/>
    <w:rsid w:val="001B7BB7"/>
    <w:rsid w:val="001C164D"/>
    <w:rsid w:val="001C1BA9"/>
    <w:rsid w:val="001C22F1"/>
    <w:rsid w:val="001C2955"/>
    <w:rsid w:val="001C2AF7"/>
    <w:rsid w:val="001C2EF4"/>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B1"/>
    <w:rsid w:val="001D17FF"/>
    <w:rsid w:val="001D1AEA"/>
    <w:rsid w:val="001D2D91"/>
    <w:rsid w:val="001D2D93"/>
    <w:rsid w:val="001D33DB"/>
    <w:rsid w:val="001D36C8"/>
    <w:rsid w:val="001D48FD"/>
    <w:rsid w:val="001D4964"/>
    <w:rsid w:val="001D6916"/>
    <w:rsid w:val="001D742E"/>
    <w:rsid w:val="001D7DF5"/>
    <w:rsid w:val="001D7F7F"/>
    <w:rsid w:val="001E0A88"/>
    <w:rsid w:val="001E0EE0"/>
    <w:rsid w:val="001E0F58"/>
    <w:rsid w:val="001E11E7"/>
    <w:rsid w:val="001E150A"/>
    <w:rsid w:val="001E1784"/>
    <w:rsid w:val="001E2CF7"/>
    <w:rsid w:val="001E30B6"/>
    <w:rsid w:val="001E464E"/>
    <w:rsid w:val="001E53E3"/>
    <w:rsid w:val="001E53FD"/>
    <w:rsid w:val="001E54C0"/>
    <w:rsid w:val="001E6AB6"/>
    <w:rsid w:val="001E7404"/>
    <w:rsid w:val="001E7649"/>
    <w:rsid w:val="001E7884"/>
    <w:rsid w:val="001E7C44"/>
    <w:rsid w:val="001F02B3"/>
    <w:rsid w:val="001F0511"/>
    <w:rsid w:val="001F08F2"/>
    <w:rsid w:val="001F1606"/>
    <w:rsid w:val="001F1F90"/>
    <w:rsid w:val="001F1FA6"/>
    <w:rsid w:val="001F296E"/>
    <w:rsid w:val="001F3114"/>
    <w:rsid w:val="001F32E3"/>
    <w:rsid w:val="001F3579"/>
    <w:rsid w:val="001F35E8"/>
    <w:rsid w:val="001F4106"/>
    <w:rsid w:val="001F4FA8"/>
    <w:rsid w:val="001F540E"/>
    <w:rsid w:val="001F5D41"/>
    <w:rsid w:val="001F5DA0"/>
    <w:rsid w:val="001F6E62"/>
    <w:rsid w:val="00202A70"/>
    <w:rsid w:val="00202AD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18F2"/>
    <w:rsid w:val="00212CE9"/>
    <w:rsid w:val="002148D0"/>
    <w:rsid w:val="00214E61"/>
    <w:rsid w:val="00215027"/>
    <w:rsid w:val="00215EFE"/>
    <w:rsid w:val="002168D9"/>
    <w:rsid w:val="00216A45"/>
    <w:rsid w:val="00216AC0"/>
    <w:rsid w:val="00216C70"/>
    <w:rsid w:val="00217015"/>
    <w:rsid w:val="00217729"/>
    <w:rsid w:val="0022078A"/>
    <w:rsid w:val="00220AA3"/>
    <w:rsid w:val="00220D50"/>
    <w:rsid w:val="00220E11"/>
    <w:rsid w:val="002218DA"/>
    <w:rsid w:val="00221934"/>
    <w:rsid w:val="002224DA"/>
    <w:rsid w:val="00222D6B"/>
    <w:rsid w:val="00223FFC"/>
    <w:rsid w:val="00224D42"/>
    <w:rsid w:val="002255FC"/>
    <w:rsid w:val="00227ED0"/>
    <w:rsid w:val="00230B67"/>
    <w:rsid w:val="00231208"/>
    <w:rsid w:val="0023121B"/>
    <w:rsid w:val="00232065"/>
    <w:rsid w:val="002322B7"/>
    <w:rsid w:val="00232620"/>
    <w:rsid w:val="00232642"/>
    <w:rsid w:val="00233386"/>
    <w:rsid w:val="0023446E"/>
    <w:rsid w:val="00234CF5"/>
    <w:rsid w:val="00235B8D"/>
    <w:rsid w:val="00235EC6"/>
    <w:rsid w:val="00235FBF"/>
    <w:rsid w:val="00237300"/>
    <w:rsid w:val="00237361"/>
    <w:rsid w:val="00241074"/>
    <w:rsid w:val="00241FF8"/>
    <w:rsid w:val="002433B6"/>
    <w:rsid w:val="00243402"/>
    <w:rsid w:val="00243651"/>
    <w:rsid w:val="00243A19"/>
    <w:rsid w:val="00243BE2"/>
    <w:rsid w:val="00244AF3"/>
    <w:rsid w:val="00244FA8"/>
    <w:rsid w:val="00245122"/>
    <w:rsid w:val="00245530"/>
    <w:rsid w:val="00245BBA"/>
    <w:rsid w:val="00245D56"/>
    <w:rsid w:val="00246754"/>
    <w:rsid w:val="0024745D"/>
    <w:rsid w:val="002479B0"/>
    <w:rsid w:val="0025056A"/>
    <w:rsid w:val="00250BEC"/>
    <w:rsid w:val="00250DEC"/>
    <w:rsid w:val="0025158B"/>
    <w:rsid w:val="00252AAD"/>
    <w:rsid w:val="002531BA"/>
    <w:rsid w:val="00253553"/>
    <w:rsid w:val="002539E0"/>
    <w:rsid w:val="00253A2F"/>
    <w:rsid w:val="00254153"/>
    <w:rsid w:val="00255410"/>
    <w:rsid w:val="00255625"/>
    <w:rsid w:val="002559BE"/>
    <w:rsid w:val="00255D0A"/>
    <w:rsid w:val="002566EC"/>
    <w:rsid w:val="0025756F"/>
    <w:rsid w:val="00257A9B"/>
    <w:rsid w:val="00257C56"/>
    <w:rsid w:val="00260698"/>
    <w:rsid w:val="00260723"/>
    <w:rsid w:val="00261FB9"/>
    <w:rsid w:val="002631CB"/>
    <w:rsid w:val="00263772"/>
    <w:rsid w:val="00263816"/>
    <w:rsid w:val="00263D0E"/>
    <w:rsid w:val="00264C83"/>
    <w:rsid w:val="00264E9E"/>
    <w:rsid w:val="00265571"/>
    <w:rsid w:val="002658B9"/>
    <w:rsid w:val="00265AED"/>
    <w:rsid w:val="00265B9E"/>
    <w:rsid w:val="00265BA6"/>
    <w:rsid w:val="002660BD"/>
    <w:rsid w:val="0026644B"/>
    <w:rsid w:val="002671DA"/>
    <w:rsid w:val="00267712"/>
    <w:rsid w:val="0026790C"/>
    <w:rsid w:val="00267B79"/>
    <w:rsid w:val="00270F9D"/>
    <w:rsid w:val="0027165B"/>
    <w:rsid w:val="00271A50"/>
    <w:rsid w:val="00272457"/>
    <w:rsid w:val="002725EB"/>
    <w:rsid w:val="00272E97"/>
    <w:rsid w:val="00272F3B"/>
    <w:rsid w:val="002730E9"/>
    <w:rsid w:val="00273309"/>
    <w:rsid w:val="00273311"/>
    <w:rsid w:val="002738DC"/>
    <w:rsid w:val="00273B3D"/>
    <w:rsid w:val="00275F8E"/>
    <w:rsid w:val="00276405"/>
    <w:rsid w:val="00276AB7"/>
    <w:rsid w:val="00277679"/>
    <w:rsid w:val="00277F0A"/>
    <w:rsid w:val="00280146"/>
    <w:rsid w:val="0028066D"/>
    <w:rsid w:val="002811F5"/>
    <w:rsid w:val="002818A1"/>
    <w:rsid w:val="00281BDB"/>
    <w:rsid w:val="00282003"/>
    <w:rsid w:val="0028244E"/>
    <w:rsid w:val="002836FB"/>
    <w:rsid w:val="00283C76"/>
    <w:rsid w:val="00283DF1"/>
    <w:rsid w:val="00284845"/>
    <w:rsid w:val="00285295"/>
    <w:rsid w:val="002859E1"/>
    <w:rsid w:val="0028627B"/>
    <w:rsid w:val="0028674E"/>
    <w:rsid w:val="00286895"/>
    <w:rsid w:val="00286D56"/>
    <w:rsid w:val="00286FAA"/>
    <w:rsid w:val="00287408"/>
    <w:rsid w:val="0028768A"/>
    <w:rsid w:val="00287761"/>
    <w:rsid w:val="00290096"/>
    <w:rsid w:val="002907A6"/>
    <w:rsid w:val="00290F5E"/>
    <w:rsid w:val="002910BA"/>
    <w:rsid w:val="00291130"/>
    <w:rsid w:val="002911B6"/>
    <w:rsid w:val="00291238"/>
    <w:rsid w:val="002913D7"/>
    <w:rsid w:val="002917D8"/>
    <w:rsid w:val="0029236C"/>
    <w:rsid w:val="002923D3"/>
    <w:rsid w:val="00292410"/>
    <w:rsid w:val="00292496"/>
    <w:rsid w:val="0029273D"/>
    <w:rsid w:val="002930B8"/>
    <w:rsid w:val="00294394"/>
    <w:rsid w:val="0029464D"/>
    <w:rsid w:val="002948F3"/>
    <w:rsid w:val="00294DD6"/>
    <w:rsid w:val="002950F5"/>
    <w:rsid w:val="0029611C"/>
    <w:rsid w:val="002961C7"/>
    <w:rsid w:val="0029647D"/>
    <w:rsid w:val="00296691"/>
    <w:rsid w:val="00296C81"/>
    <w:rsid w:val="002977C5"/>
    <w:rsid w:val="002A0F68"/>
    <w:rsid w:val="002A1065"/>
    <w:rsid w:val="002A1ED0"/>
    <w:rsid w:val="002A1F52"/>
    <w:rsid w:val="002A251A"/>
    <w:rsid w:val="002A27D0"/>
    <w:rsid w:val="002A290C"/>
    <w:rsid w:val="002A37DD"/>
    <w:rsid w:val="002A38C9"/>
    <w:rsid w:val="002A416D"/>
    <w:rsid w:val="002A45AD"/>
    <w:rsid w:val="002A4BDE"/>
    <w:rsid w:val="002A4F31"/>
    <w:rsid w:val="002A5104"/>
    <w:rsid w:val="002A5F61"/>
    <w:rsid w:val="002A75A0"/>
    <w:rsid w:val="002A7864"/>
    <w:rsid w:val="002A7950"/>
    <w:rsid w:val="002A798D"/>
    <w:rsid w:val="002B02D6"/>
    <w:rsid w:val="002B05AC"/>
    <w:rsid w:val="002B0B27"/>
    <w:rsid w:val="002B1B32"/>
    <w:rsid w:val="002B1FA3"/>
    <w:rsid w:val="002B2198"/>
    <w:rsid w:val="002B21F9"/>
    <w:rsid w:val="002B254F"/>
    <w:rsid w:val="002B31B2"/>
    <w:rsid w:val="002B4273"/>
    <w:rsid w:val="002B43F7"/>
    <w:rsid w:val="002B4695"/>
    <w:rsid w:val="002B471C"/>
    <w:rsid w:val="002B4D60"/>
    <w:rsid w:val="002B4EF4"/>
    <w:rsid w:val="002B503B"/>
    <w:rsid w:val="002B54FE"/>
    <w:rsid w:val="002B6514"/>
    <w:rsid w:val="002B6733"/>
    <w:rsid w:val="002B722F"/>
    <w:rsid w:val="002B74C4"/>
    <w:rsid w:val="002B7D08"/>
    <w:rsid w:val="002B7DC7"/>
    <w:rsid w:val="002C00D8"/>
    <w:rsid w:val="002C024E"/>
    <w:rsid w:val="002C240A"/>
    <w:rsid w:val="002C2D14"/>
    <w:rsid w:val="002C2EF0"/>
    <w:rsid w:val="002C3FBF"/>
    <w:rsid w:val="002C3FFF"/>
    <w:rsid w:val="002C4F06"/>
    <w:rsid w:val="002C660A"/>
    <w:rsid w:val="002C6C89"/>
    <w:rsid w:val="002C6D5B"/>
    <w:rsid w:val="002C6D73"/>
    <w:rsid w:val="002C79CA"/>
    <w:rsid w:val="002C7FEB"/>
    <w:rsid w:val="002D017E"/>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E74"/>
    <w:rsid w:val="002E1310"/>
    <w:rsid w:val="002E1E49"/>
    <w:rsid w:val="002E1EAA"/>
    <w:rsid w:val="002E1F9B"/>
    <w:rsid w:val="002E244B"/>
    <w:rsid w:val="002E2AE0"/>
    <w:rsid w:val="002E2E7C"/>
    <w:rsid w:val="002E3FA7"/>
    <w:rsid w:val="002E4D2A"/>
    <w:rsid w:val="002E4D9E"/>
    <w:rsid w:val="002E5039"/>
    <w:rsid w:val="002E517D"/>
    <w:rsid w:val="002E52B7"/>
    <w:rsid w:val="002E530B"/>
    <w:rsid w:val="002E5410"/>
    <w:rsid w:val="002E5487"/>
    <w:rsid w:val="002E7949"/>
    <w:rsid w:val="002E79DD"/>
    <w:rsid w:val="002E7D07"/>
    <w:rsid w:val="002F1197"/>
    <w:rsid w:val="002F1B3F"/>
    <w:rsid w:val="002F2A76"/>
    <w:rsid w:val="002F357D"/>
    <w:rsid w:val="002F35B3"/>
    <w:rsid w:val="002F370A"/>
    <w:rsid w:val="002F4187"/>
    <w:rsid w:val="002F4A88"/>
    <w:rsid w:val="002F4D29"/>
    <w:rsid w:val="002F5DD1"/>
    <w:rsid w:val="002F5F75"/>
    <w:rsid w:val="002F64C7"/>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D9"/>
    <w:rsid w:val="003111FF"/>
    <w:rsid w:val="00311F2E"/>
    <w:rsid w:val="003128DA"/>
    <w:rsid w:val="00312A28"/>
    <w:rsid w:val="00312B93"/>
    <w:rsid w:val="00312C7A"/>
    <w:rsid w:val="0031306D"/>
    <w:rsid w:val="0031385A"/>
    <w:rsid w:val="003138A4"/>
    <w:rsid w:val="003145DA"/>
    <w:rsid w:val="00314776"/>
    <w:rsid w:val="00314DB5"/>
    <w:rsid w:val="00315655"/>
    <w:rsid w:val="003157DD"/>
    <w:rsid w:val="0031580E"/>
    <w:rsid w:val="00315905"/>
    <w:rsid w:val="00315C9D"/>
    <w:rsid w:val="0031642F"/>
    <w:rsid w:val="00317143"/>
    <w:rsid w:val="003171E1"/>
    <w:rsid w:val="003178D7"/>
    <w:rsid w:val="0031791C"/>
    <w:rsid w:val="003202E5"/>
    <w:rsid w:val="0032030A"/>
    <w:rsid w:val="00320868"/>
    <w:rsid w:val="003210F6"/>
    <w:rsid w:val="003217B4"/>
    <w:rsid w:val="003245AE"/>
    <w:rsid w:val="0032494F"/>
    <w:rsid w:val="00325506"/>
    <w:rsid w:val="00325D32"/>
    <w:rsid w:val="00325E0D"/>
    <w:rsid w:val="00326D4F"/>
    <w:rsid w:val="003272C5"/>
    <w:rsid w:val="0032798E"/>
    <w:rsid w:val="00330F69"/>
    <w:rsid w:val="00331B38"/>
    <w:rsid w:val="0033236F"/>
    <w:rsid w:val="0033258F"/>
    <w:rsid w:val="003329F6"/>
    <w:rsid w:val="00332D91"/>
    <w:rsid w:val="003339D4"/>
    <w:rsid w:val="00334493"/>
    <w:rsid w:val="00334706"/>
    <w:rsid w:val="00334A61"/>
    <w:rsid w:val="00334F50"/>
    <w:rsid w:val="00335411"/>
    <w:rsid w:val="00335973"/>
    <w:rsid w:val="00335B18"/>
    <w:rsid w:val="00335CAD"/>
    <w:rsid w:val="0033672C"/>
    <w:rsid w:val="003375F7"/>
    <w:rsid w:val="00337B4F"/>
    <w:rsid w:val="00337BEA"/>
    <w:rsid w:val="00337C36"/>
    <w:rsid w:val="003403A4"/>
    <w:rsid w:val="00341235"/>
    <w:rsid w:val="003419CC"/>
    <w:rsid w:val="00342865"/>
    <w:rsid w:val="00342979"/>
    <w:rsid w:val="00342F3F"/>
    <w:rsid w:val="00343489"/>
    <w:rsid w:val="003434C1"/>
    <w:rsid w:val="00343684"/>
    <w:rsid w:val="00343911"/>
    <w:rsid w:val="00343CC2"/>
    <w:rsid w:val="0034419D"/>
    <w:rsid w:val="00344BA9"/>
    <w:rsid w:val="0034590E"/>
    <w:rsid w:val="00345C5F"/>
    <w:rsid w:val="00346737"/>
    <w:rsid w:val="0034693F"/>
    <w:rsid w:val="00347895"/>
    <w:rsid w:val="003478BC"/>
    <w:rsid w:val="00347A81"/>
    <w:rsid w:val="00347ED9"/>
    <w:rsid w:val="003504E3"/>
    <w:rsid w:val="003516B0"/>
    <w:rsid w:val="003516D0"/>
    <w:rsid w:val="00352E19"/>
    <w:rsid w:val="00353F90"/>
    <w:rsid w:val="00354233"/>
    <w:rsid w:val="00354873"/>
    <w:rsid w:val="00354AD5"/>
    <w:rsid w:val="00355095"/>
    <w:rsid w:val="00355BAB"/>
    <w:rsid w:val="00356531"/>
    <w:rsid w:val="003578A2"/>
    <w:rsid w:val="00357BD1"/>
    <w:rsid w:val="00357BD7"/>
    <w:rsid w:val="00360129"/>
    <w:rsid w:val="003605B3"/>
    <w:rsid w:val="003611BF"/>
    <w:rsid w:val="00362246"/>
    <w:rsid w:val="003622AD"/>
    <w:rsid w:val="003638FE"/>
    <w:rsid w:val="00363EB8"/>
    <w:rsid w:val="0036445C"/>
    <w:rsid w:val="00365645"/>
    <w:rsid w:val="00365730"/>
    <w:rsid w:val="0036596A"/>
    <w:rsid w:val="00366D46"/>
    <w:rsid w:val="00367A39"/>
    <w:rsid w:val="003703DD"/>
    <w:rsid w:val="00370E2E"/>
    <w:rsid w:val="0037111C"/>
    <w:rsid w:val="00371831"/>
    <w:rsid w:val="00371C6E"/>
    <w:rsid w:val="00372B5E"/>
    <w:rsid w:val="00372E7D"/>
    <w:rsid w:val="0037332E"/>
    <w:rsid w:val="003735E9"/>
    <w:rsid w:val="003739AC"/>
    <w:rsid w:val="00373F1C"/>
    <w:rsid w:val="003743EF"/>
    <w:rsid w:val="003746C4"/>
    <w:rsid w:val="003749D8"/>
    <w:rsid w:val="00375057"/>
    <w:rsid w:val="00375A23"/>
    <w:rsid w:val="00375BC0"/>
    <w:rsid w:val="00375FE4"/>
    <w:rsid w:val="00376031"/>
    <w:rsid w:val="00376656"/>
    <w:rsid w:val="00376982"/>
    <w:rsid w:val="00377945"/>
    <w:rsid w:val="003779F9"/>
    <w:rsid w:val="00377BE6"/>
    <w:rsid w:val="003801F0"/>
    <w:rsid w:val="00380DBF"/>
    <w:rsid w:val="00381C80"/>
    <w:rsid w:val="00382091"/>
    <w:rsid w:val="0038228D"/>
    <w:rsid w:val="003835FC"/>
    <w:rsid w:val="00383A3E"/>
    <w:rsid w:val="00384250"/>
    <w:rsid w:val="00384355"/>
    <w:rsid w:val="0038449F"/>
    <w:rsid w:val="00384AF3"/>
    <w:rsid w:val="00385B9C"/>
    <w:rsid w:val="00385BE0"/>
    <w:rsid w:val="0038612F"/>
    <w:rsid w:val="0038696A"/>
    <w:rsid w:val="00386A2C"/>
    <w:rsid w:val="00386E91"/>
    <w:rsid w:val="003873D2"/>
    <w:rsid w:val="00387BD7"/>
    <w:rsid w:val="0039004A"/>
    <w:rsid w:val="00391170"/>
    <w:rsid w:val="003919C6"/>
    <w:rsid w:val="00391AA3"/>
    <w:rsid w:val="00391F7E"/>
    <w:rsid w:val="00391F83"/>
    <w:rsid w:val="00392912"/>
    <w:rsid w:val="00392916"/>
    <w:rsid w:val="0039314D"/>
    <w:rsid w:val="00394BBE"/>
    <w:rsid w:val="00394EE2"/>
    <w:rsid w:val="00395553"/>
    <w:rsid w:val="00395D5E"/>
    <w:rsid w:val="00395F25"/>
    <w:rsid w:val="00395F54"/>
    <w:rsid w:val="003962DB"/>
    <w:rsid w:val="0039649B"/>
    <w:rsid w:val="00396570"/>
    <w:rsid w:val="003A0087"/>
    <w:rsid w:val="003A01A7"/>
    <w:rsid w:val="003A0355"/>
    <w:rsid w:val="003A1172"/>
    <w:rsid w:val="003A1775"/>
    <w:rsid w:val="003A2074"/>
    <w:rsid w:val="003A3131"/>
    <w:rsid w:val="003A3BD1"/>
    <w:rsid w:val="003A46DA"/>
    <w:rsid w:val="003A5274"/>
    <w:rsid w:val="003A5C14"/>
    <w:rsid w:val="003A6268"/>
    <w:rsid w:val="003B1A5D"/>
    <w:rsid w:val="003B22EC"/>
    <w:rsid w:val="003B261D"/>
    <w:rsid w:val="003B296F"/>
    <w:rsid w:val="003B2AF6"/>
    <w:rsid w:val="003B30BC"/>
    <w:rsid w:val="003B45D2"/>
    <w:rsid w:val="003B49E7"/>
    <w:rsid w:val="003B7233"/>
    <w:rsid w:val="003B75FA"/>
    <w:rsid w:val="003B779B"/>
    <w:rsid w:val="003B7E13"/>
    <w:rsid w:val="003B7F2C"/>
    <w:rsid w:val="003C0109"/>
    <w:rsid w:val="003C0544"/>
    <w:rsid w:val="003C0A92"/>
    <w:rsid w:val="003C0D41"/>
    <w:rsid w:val="003C0E0C"/>
    <w:rsid w:val="003C16A3"/>
    <w:rsid w:val="003C1BA6"/>
    <w:rsid w:val="003C20B5"/>
    <w:rsid w:val="003C217E"/>
    <w:rsid w:val="003C22F3"/>
    <w:rsid w:val="003C2829"/>
    <w:rsid w:val="003C2BCD"/>
    <w:rsid w:val="003C2C3F"/>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E02"/>
    <w:rsid w:val="003D062E"/>
    <w:rsid w:val="003D0786"/>
    <w:rsid w:val="003D0AAA"/>
    <w:rsid w:val="003D121D"/>
    <w:rsid w:val="003D16A8"/>
    <w:rsid w:val="003D236C"/>
    <w:rsid w:val="003D27DE"/>
    <w:rsid w:val="003D2E3F"/>
    <w:rsid w:val="003D46B3"/>
    <w:rsid w:val="003D5C14"/>
    <w:rsid w:val="003D5E8F"/>
    <w:rsid w:val="003D6339"/>
    <w:rsid w:val="003D76EE"/>
    <w:rsid w:val="003D7B91"/>
    <w:rsid w:val="003E08C7"/>
    <w:rsid w:val="003E1B68"/>
    <w:rsid w:val="003E2736"/>
    <w:rsid w:val="003E3388"/>
    <w:rsid w:val="003E471E"/>
    <w:rsid w:val="003E4A4F"/>
    <w:rsid w:val="003E4CCD"/>
    <w:rsid w:val="003E4FEB"/>
    <w:rsid w:val="003E65ED"/>
    <w:rsid w:val="003E6C9F"/>
    <w:rsid w:val="003E6CD1"/>
    <w:rsid w:val="003E7383"/>
    <w:rsid w:val="003E77B2"/>
    <w:rsid w:val="003F1013"/>
    <w:rsid w:val="003F1706"/>
    <w:rsid w:val="003F173F"/>
    <w:rsid w:val="003F185F"/>
    <w:rsid w:val="003F2472"/>
    <w:rsid w:val="003F25CF"/>
    <w:rsid w:val="003F27E1"/>
    <w:rsid w:val="003F410B"/>
    <w:rsid w:val="003F4C31"/>
    <w:rsid w:val="003F50A8"/>
    <w:rsid w:val="003F537F"/>
    <w:rsid w:val="003F54A3"/>
    <w:rsid w:val="003F6209"/>
    <w:rsid w:val="003F6931"/>
    <w:rsid w:val="003F7070"/>
    <w:rsid w:val="003F7146"/>
    <w:rsid w:val="003F7C71"/>
    <w:rsid w:val="003F7C7B"/>
    <w:rsid w:val="003F7ECA"/>
    <w:rsid w:val="003F7FF8"/>
    <w:rsid w:val="00400104"/>
    <w:rsid w:val="004002B4"/>
    <w:rsid w:val="0040038C"/>
    <w:rsid w:val="004006C6"/>
    <w:rsid w:val="00400769"/>
    <w:rsid w:val="00400A48"/>
    <w:rsid w:val="00401C1C"/>
    <w:rsid w:val="004026E1"/>
    <w:rsid w:val="00402A86"/>
    <w:rsid w:val="00402CAD"/>
    <w:rsid w:val="004034DB"/>
    <w:rsid w:val="00403E19"/>
    <w:rsid w:val="004049DE"/>
    <w:rsid w:val="00404CB5"/>
    <w:rsid w:val="00404F53"/>
    <w:rsid w:val="004053B9"/>
    <w:rsid w:val="00406010"/>
    <w:rsid w:val="00406B42"/>
    <w:rsid w:val="00407163"/>
    <w:rsid w:val="0040717F"/>
    <w:rsid w:val="00407D16"/>
    <w:rsid w:val="00407E4F"/>
    <w:rsid w:val="004108FD"/>
    <w:rsid w:val="00410FCE"/>
    <w:rsid w:val="004110B2"/>
    <w:rsid w:val="00411F8C"/>
    <w:rsid w:val="00412201"/>
    <w:rsid w:val="004123D4"/>
    <w:rsid w:val="00412E9D"/>
    <w:rsid w:val="0041324D"/>
    <w:rsid w:val="004136ED"/>
    <w:rsid w:val="00413882"/>
    <w:rsid w:val="00413F5B"/>
    <w:rsid w:val="00414569"/>
    <w:rsid w:val="004148A2"/>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DEA"/>
    <w:rsid w:val="00423025"/>
    <w:rsid w:val="00423306"/>
    <w:rsid w:val="004234F1"/>
    <w:rsid w:val="004238E8"/>
    <w:rsid w:val="00423B79"/>
    <w:rsid w:val="00423CD1"/>
    <w:rsid w:val="00424415"/>
    <w:rsid w:val="00424469"/>
    <w:rsid w:val="004244C1"/>
    <w:rsid w:val="00425E47"/>
    <w:rsid w:val="00425FFC"/>
    <w:rsid w:val="004275CA"/>
    <w:rsid w:val="00427DC0"/>
    <w:rsid w:val="00427FAB"/>
    <w:rsid w:val="004302F8"/>
    <w:rsid w:val="00430ED8"/>
    <w:rsid w:val="00430F81"/>
    <w:rsid w:val="00431216"/>
    <w:rsid w:val="004319B0"/>
    <w:rsid w:val="00431CBF"/>
    <w:rsid w:val="00431D15"/>
    <w:rsid w:val="00431D96"/>
    <w:rsid w:val="004320F8"/>
    <w:rsid w:val="00432220"/>
    <w:rsid w:val="00432E13"/>
    <w:rsid w:val="00433134"/>
    <w:rsid w:val="004337ED"/>
    <w:rsid w:val="00433B0D"/>
    <w:rsid w:val="00434526"/>
    <w:rsid w:val="00434DB2"/>
    <w:rsid w:val="004360DB"/>
    <w:rsid w:val="004365C1"/>
    <w:rsid w:val="004367BB"/>
    <w:rsid w:val="00436D8C"/>
    <w:rsid w:val="004373BB"/>
    <w:rsid w:val="004405B8"/>
    <w:rsid w:val="00440B20"/>
    <w:rsid w:val="0044196F"/>
    <w:rsid w:val="00442263"/>
    <w:rsid w:val="00442DC9"/>
    <w:rsid w:val="004437EE"/>
    <w:rsid w:val="00443E0E"/>
    <w:rsid w:val="00443E81"/>
    <w:rsid w:val="00444804"/>
    <w:rsid w:val="00444906"/>
    <w:rsid w:val="00444B95"/>
    <w:rsid w:val="00444D81"/>
    <w:rsid w:val="00444EB9"/>
    <w:rsid w:val="004450B8"/>
    <w:rsid w:val="0044574A"/>
    <w:rsid w:val="00445845"/>
    <w:rsid w:val="00445D98"/>
    <w:rsid w:val="00445E3C"/>
    <w:rsid w:val="00446132"/>
    <w:rsid w:val="00446834"/>
    <w:rsid w:val="00446B52"/>
    <w:rsid w:val="00447C32"/>
    <w:rsid w:val="00450649"/>
    <w:rsid w:val="004509D3"/>
    <w:rsid w:val="00450DA5"/>
    <w:rsid w:val="00450E91"/>
    <w:rsid w:val="00451034"/>
    <w:rsid w:val="0045175D"/>
    <w:rsid w:val="00451E23"/>
    <w:rsid w:val="00454A99"/>
    <w:rsid w:val="00454AD3"/>
    <w:rsid w:val="00454EA9"/>
    <w:rsid w:val="00455856"/>
    <w:rsid w:val="0045614B"/>
    <w:rsid w:val="00456CDB"/>
    <w:rsid w:val="00460030"/>
    <w:rsid w:val="004602D8"/>
    <w:rsid w:val="0046042C"/>
    <w:rsid w:val="004606BB"/>
    <w:rsid w:val="004607DD"/>
    <w:rsid w:val="00460908"/>
    <w:rsid w:val="00460C33"/>
    <w:rsid w:val="0046212D"/>
    <w:rsid w:val="004622E0"/>
    <w:rsid w:val="004625AE"/>
    <w:rsid w:val="00462A3D"/>
    <w:rsid w:val="004636F9"/>
    <w:rsid w:val="00465690"/>
    <w:rsid w:val="004658D6"/>
    <w:rsid w:val="00465EBF"/>
    <w:rsid w:val="00466D0F"/>
    <w:rsid w:val="00466DF1"/>
    <w:rsid w:val="004677B1"/>
    <w:rsid w:val="00467A04"/>
    <w:rsid w:val="004700F0"/>
    <w:rsid w:val="004701FA"/>
    <w:rsid w:val="0047021B"/>
    <w:rsid w:val="00470A96"/>
    <w:rsid w:val="00471BFD"/>
    <w:rsid w:val="0047206D"/>
    <w:rsid w:val="00472939"/>
    <w:rsid w:val="00472A8E"/>
    <w:rsid w:val="00472B7C"/>
    <w:rsid w:val="00472E0A"/>
    <w:rsid w:val="004737EC"/>
    <w:rsid w:val="004749F3"/>
    <w:rsid w:val="004749FE"/>
    <w:rsid w:val="00474EEC"/>
    <w:rsid w:val="00474FB4"/>
    <w:rsid w:val="00475613"/>
    <w:rsid w:val="0047575B"/>
    <w:rsid w:val="00475937"/>
    <w:rsid w:val="0047696C"/>
    <w:rsid w:val="00476DCD"/>
    <w:rsid w:val="00477B41"/>
    <w:rsid w:val="00480088"/>
    <w:rsid w:val="0048072C"/>
    <w:rsid w:val="004807DB"/>
    <w:rsid w:val="00482204"/>
    <w:rsid w:val="00482B80"/>
    <w:rsid w:val="00483626"/>
    <w:rsid w:val="00483AEA"/>
    <w:rsid w:val="00483F29"/>
    <w:rsid w:val="0048451A"/>
    <w:rsid w:val="0048464D"/>
    <w:rsid w:val="004848E1"/>
    <w:rsid w:val="00484E62"/>
    <w:rsid w:val="004851E6"/>
    <w:rsid w:val="0048528F"/>
    <w:rsid w:val="00485387"/>
    <w:rsid w:val="004854AD"/>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673D"/>
    <w:rsid w:val="00497C55"/>
    <w:rsid w:val="004A0845"/>
    <w:rsid w:val="004A0C90"/>
    <w:rsid w:val="004A1E64"/>
    <w:rsid w:val="004A2251"/>
    <w:rsid w:val="004A2333"/>
    <w:rsid w:val="004A303E"/>
    <w:rsid w:val="004A45B3"/>
    <w:rsid w:val="004A4637"/>
    <w:rsid w:val="004A49BD"/>
    <w:rsid w:val="004A50FD"/>
    <w:rsid w:val="004A5479"/>
    <w:rsid w:val="004A56FF"/>
    <w:rsid w:val="004A61F7"/>
    <w:rsid w:val="004A6B69"/>
    <w:rsid w:val="004B0D15"/>
    <w:rsid w:val="004B12A2"/>
    <w:rsid w:val="004B1C7B"/>
    <w:rsid w:val="004B386E"/>
    <w:rsid w:val="004B3BA9"/>
    <w:rsid w:val="004B3F4B"/>
    <w:rsid w:val="004B438D"/>
    <w:rsid w:val="004B4827"/>
    <w:rsid w:val="004B4F29"/>
    <w:rsid w:val="004B5770"/>
    <w:rsid w:val="004B5ED5"/>
    <w:rsid w:val="004B6163"/>
    <w:rsid w:val="004B74C2"/>
    <w:rsid w:val="004B755B"/>
    <w:rsid w:val="004B7F23"/>
    <w:rsid w:val="004B7F2E"/>
    <w:rsid w:val="004C06A5"/>
    <w:rsid w:val="004C075E"/>
    <w:rsid w:val="004C0946"/>
    <w:rsid w:val="004C0D1B"/>
    <w:rsid w:val="004C0EB9"/>
    <w:rsid w:val="004C0F2E"/>
    <w:rsid w:val="004C178B"/>
    <w:rsid w:val="004C1AE6"/>
    <w:rsid w:val="004C1D6B"/>
    <w:rsid w:val="004C1F0F"/>
    <w:rsid w:val="004C322A"/>
    <w:rsid w:val="004C3474"/>
    <w:rsid w:val="004C3974"/>
    <w:rsid w:val="004C3A84"/>
    <w:rsid w:val="004C3D57"/>
    <w:rsid w:val="004C4367"/>
    <w:rsid w:val="004C4394"/>
    <w:rsid w:val="004C4452"/>
    <w:rsid w:val="004C4828"/>
    <w:rsid w:val="004C4D82"/>
    <w:rsid w:val="004C51C7"/>
    <w:rsid w:val="004C59EE"/>
    <w:rsid w:val="004C5C5E"/>
    <w:rsid w:val="004C5D0E"/>
    <w:rsid w:val="004C6360"/>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CF4"/>
    <w:rsid w:val="004D6095"/>
    <w:rsid w:val="004D65AE"/>
    <w:rsid w:val="004E0766"/>
    <w:rsid w:val="004E0795"/>
    <w:rsid w:val="004E0901"/>
    <w:rsid w:val="004E0C61"/>
    <w:rsid w:val="004E1B4A"/>
    <w:rsid w:val="004E1D6D"/>
    <w:rsid w:val="004E396F"/>
    <w:rsid w:val="004E3E38"/>
    <w:rsid w:val="004E451E"/>
    <w:rsid w:val="004E4AAD"/>
    <w:rsid w:val="004E57F1"/>
    <w:rsid w:val="004E6107"/>
    <w:rsid w:val="004E6263"/>
    <w:rsid w:val="004E6E15"/>
    <w:rsid w:val="004E79CA"/>
    <w:rsid w:val="004F052C"/>
    <w:rsid w:val="004F0659"/>
    <w:rsid w:val="004F08CD"/>
    <w:rsid w:val="004F150B"/>
    <w:rsid w:val="004F1928"/>
    <w:rsid w:val="004F216F"/>
    <w:rsid w:val="004F24AB"/>
    <w:rsid w:val="004F2508"/>
    <w:rsid w:val="004F2FDF"/>
    <w:rsid w:val="004F3064"/>
    <w:rsid w:val="004F3858"/>
    <w:rsid w:val="004F3C4C"/>
    <w:rsid w:val="004F45E9"/>
    <w:rsid w:val="004F6C01"/>
    <w:rsid w:val="004F7E2C"/>
    <w:rsid w:val="005004AC"/>
    <w:rsid w:val="00501D11"/>
    <w:rsid w:val="0050275E"/>
    <w:rsid w:val="005040FD"/>
    <w:rsid w:val="00506443"/>
    <w:rsid w:val="005064E9"/>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CE2"/>
    <w:rsid w:val="005165C3"/>
    <w:rsid w:val="00517503"/>
    <w:rsid w:val="005176B4"/>
    <w:rsid w:val="00520BA7"/>
    <w:rsid w:val="00520C73"/>
    <w:rsid w:val="00520EAC"/>
    <w:rsid w:val="0052175F"/>
    <w:rsid w:val="00521A82"/>
    <w:rsid w:val="00522399"/>
    <w:rsid w:val="00522744"/>
    <w:rsid w:val="00523006"/>
    <w:rsid w:val="0052359B"/>
    <w:rsid w:val="00523A4D"/>
    <w:rsid w:val="00523CBF"/>
    <w:rsid w:val="00524745"/>
    <w:rsid w:val="00524A8A"/>
    <w:rsid w:val="00524E36"/>
    <w:rsid w:val="00524ED9"/>
    <w:rsid w:val="005254C5"/>
    <w:rsid w:val="00526A02"/>
    <w:rsid w:val="005274A8"/>
    <w:rsid w:val="0052750F"/>
    <w:rsid w:val="00527B7A"/>
    <w:rsid w:val="0053093E"/>
    <w:rsid w:val="005311A0"/>
    <w:rsid w:val="005317C2"/>
    <w:rsid w:val="00531938"/>
    <w:rsid w:val="0053209E"/>
    <w:rsid w:val="00532765"/>
    <w:rsid w:val="00532E24"/>
    <w:rsid w:val="00534441"/>
    <w:rsid w:val="005345AC"/>
    <w:rsid w:val="00534AED"/>
    <w:rsid w:val="005358A9"/>
    <w:rsid w:val="005366AB"/>
    <w:rsid w:val="005429B6"/>
    <w:rsid w:val="00542E0C"/>
    <w:rsid w:val="00543BDF"/>
    <w:rsid w:val="0054462B"/>
    <w:rsid w:val="00545777"/>
    <w:rsid w:val="00545799"/>
    <w:rsid w:val="005521CB"/>
    <w:rsid w:val="00552204"/>
    <w:rsid w:val="00552917"/>
    <w:rsid w:val="00553814"/>
    <w:rsid w:val="00553CB1"/>
    <w:rsid w:val="00555AB7"/>
    <w:rsid w:val="005567E3"/>
    <w:rsid w:val="00556E02"/>
    <w:rsid w:val="0055793C"/>
    <w:rsid w:val="005579DA"/>
    <w:rsid w:val="005579FC"/>
    <w:rsid w:val="00557D72"/>
    <w:rsid w:val="00560D70"/>
    <w:rsid w:val="0056233B"/>
    <w:rsid w:val="0056239C"/>
    <w:rsid w:val="005629E1"/>
    <w:rsid w:val="005634E9"/>
    <w:rsid w:val="00563745"/>
    <w:rsid w:val="005640FE"/>
    <w:rsid w:val="0056419F"/>
    <w:rsid w:val="005643C5"/>
    <w:rsid w:val="00564484"/>
    <w:rsid w:val="00564A98"/>
    <w:rsid w:val="00564C22"/>
    <w:rsid w:val="00564FBB"/>
    <w:rsid w:val="00565958"/>
    <w:rsid w:val="00566BAA"/>
    <w:rsid w:val="00567082"/>
    <w:rsid w:val="00570536"/>
    <w:rsid w:val="00570F93"/>
    <w:rsid w:val="005720BB"/>
    <w:rsid w:val="00572C0D"/>
    <w:rsid w:val="00572CA3"/>
    <w:rsid w:val="00573159"/>
    <w:rsid w:val="0057381D"/>
    <w:rsid w:val="00574230"/>
    <w:rsid w:val="00574371"/>
    <w:rsid w:val="005753A0"/>
    <w:rsid w:val="005762AD"/>
    <w:rsid w:val="00576ABB"/>
    <w:rsid w:val="00577604"/>
    <w:rsid w:val="00580DDC"/>
    <w:rsid w:val="00581429"/>
    <w:rsid w:val="0058191A"/>
    <w:rsid w:val="00581DFA"/>
    <w:rsid w:val="0058392F"/>
    <w:rsid w:val="00583D0C"/>
    <w:rsid w:val="00583D10"/>
    <w:rsid w:val="00583D63"/>
    <w:rsid w:val="00583E77"/>
    <w:rsid w:val="005840FA"/>
    <w:rsid w:val="005843C1"/>
    <w:rsid w:val="00584F6C"/>
    <w:rsid w:val="005850FF"/>
    <w:rsid w:val="005855AF"/>
    <w:rsid w:val="00585701"/>
    <w:rsid w:val="005858FD"/>
    <w:rsid w:val="005861D2"/>
    <w:rsid w:val="00586403"/>
    <w:rsid w:val="0058648F"/>
    <w:rsid w:val="0058655D"/>
    <w:rsid w:val="0058683B"/>
    <w:rsid w:val="00586F5B"/>
    <w:rsid w:val="00587664"/>
    <w:rsid w:val="0058773C"/>
    <w:rsid w:val="00587C37"/>
    <w:rsid w:val="00590699"/>
    <w:rsid w:val="00590D1E"/>
    <w:rsid w:val="0059117A"/>
    <w:rsid w:val="0059126E"/>
    <w:rsid w:val="00591416"/>
    <w:rsid w:val="005914F4"/>
    <w:rsid w:val="00591DF9"/>
    <w:rsid w:val="00592138"/>
    <w:rsid w:val="005923FB"/>
    <w:rsid w:val="00592AA2"/>
    <w:rsid w:val="00592E94"/>
    <w:rsid w:val="005932B2"/>
    <w:rsid w:val="005937FE"/>
    <w:rsid w:val="005939E5"/>
    <w:rsid w:val="005941E9"/>
    <w:rsid w:val="00594206"/>
    <w:rsid w:val="005946BF"/>
    <w:rsid w:val="00595328"/>
    <w:rsid w:val="00595417"/>
    <w:rsid w:val="005959C2"/>
    <w:rsid w:val="00596E9B"/>
    <w:rsid w:val="005975E3"/>
    <w:rsid w:val="00597D6B"/>
    <w:rsid w:val="00597E16"/>
    <w:rsid w:val="00597E54"/>
    <w:rsid w:val="005A025C"/>
    <w:rsid w:val="005A0867"/>
    <w:rsid w:val="005A0C11"/>
    <w:rsid w:val="005A28EC"/>
    <w:rsid w:val="005A3181"/>
    <w:rsid w:val="005A3D02"/>
    <w:rsid w:val="005A62ED"/>
    <w:rsid w:val="005A655D"/>
    <w:rsid w:val="005A6D50"/>
    <w:rsid w:val="005A7272"/>
    <w:rsid w:val="005A7361"/>
    <w:rsid w:val="005A7421"/>
    <w:rsid w:val="005A7CD7"/>
    <w:rsid w:val="005A7EE9"/>
    <w:rsid w:val="005B0063"/>
    <w:rsid w:val="005B0082"/>
    <w:rsid w:val="005B0244"/>
    <w:rsid w:val="005B040B"/>
    <w:rsid w:val="005B12CC"/>
    <w:rsid w:val="005B14EC"/>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E35"/>
    <w:rsid w:val="005C1FC3"/>
    <w:rsid w:val="005C246C"/>
    <w:rsid w:val="005C2AF9"/>
    <w:rsid w:val="005C348F"/>
    <w:rsid w:val="005C450A"/>
    <w:rsid w:val="005C5486"/>
    <w:rsid w:val="005C56DF"/>
    <w:rsid w:val="005C5711"/>
    <w:rsid w:val="005D0363"/>
    <w:rsid w:val="005D03B1"/>
    <w:rsid w:val="005D0959"/>
    <w:rsid w:val="005D0FD7"/>
    <w:rsid w:val="005D112B"/>
    <w:rsid w:val="005D135B"/>
    <w:rsid w:val="005D1D53"/>
    <w:rsid w:val="005D1E5F"/>
    <w:rsid w:val="005D24EB"/>
    <w:rsid w:val="005D2815"/>
    <w:rsid w:val="005D2D44"/>
    <w:rsid w:val="005D4282"/>
    <w:rsid w:val="005D43A5"/>
    <w:rsid w:val="005D4400"/>
    <w:rsid w:val="005D4EFD"/>
    <w:rsid w:val="005D5C3B"/>
    <w:rsid w:val="005D5EE5"/>
    <w:rsid w:val="005D641B"/>
    <w:rsid w:val="005D64A5"/>
    <w:rsid w:val="005D727F"/>
    <w:rsid w:val="005D7428"/>
    <w:rsid w:val="005D7A11"/>
    <w:rsid w:val="005D7C0E"/>
    <w:rsid w:val="005E01EB"/>
    <w:rsid w:val="005E0A69"/>
    <w:rsid w:val="005E264D"/>
    <w:rsid w:val="005E2810"/>
    <w:rsid w:val="005E327F"/>
    <w:rsid w:val="005E3984"/>
    <w:rsid w:val="005E3C35"/>
    <w:rsid w:val="005E3EAE"/>
    <w:rsid w:val="005E4602"/>
    <w:rsid w:val="005E4D15"/>
    <w:rsid w:val="005E4DB0"/>
    <w:rsid w:val="005E4E64"/>
    <w:rsid w:val="005E4E92"/>
    <w:rsid w:val="005E5DAC"/>
    <w:rsid w:val="005E5E9A"/>
    <w:rsid w:val="005E63FA"/>
    <w:rsid w:val="005F04B4"/>
    <w:rsid w:val="005F1486"/>
    <w:rsid w:val="005F21AF"/>
    <w:rsid w:val="005F2517"/>
    <w:rsid w:val="005F290B"/>
    <w:rsid w:val="005F2B95"/>
    <w:rsid w:val="005F2D17"/>
    <w:rsid w:val="005F3464"/>
    <w:rsid w:val="005F3627"/>
    <w:rsid w:val="005F4286"/>
    <w:rsid w:val="005F4C1A"/>
    <w:rsid w:val="005F5202"/>
    <w:rsid w:val="005F5A23"/>
    <w:rsid w:val="005F5FD1"/>
    <w:rsid w:val="005F60E1"/>
    <w:rsid w:val="005F62F7"/>
    <w:rsid w:val="005F64DC"/>
    <w:rsid w:val="005F66E7"/>
    <w:rsid w:val="005F6B0A"/>
    <w:rsid w:val="005F716B"/>
    <w:rsid w:val="005F7188"/>
    <w:rsid w:val="005F7214"/>
    <w:rsid w:val="005F7243"/>
    <w:rsid w:val="005F76FB"/>
    <w:rsid w:val="005F7734"/>
    <w:rsid w:val="00603132"/>
    <w:rsid w:val="00604C79"/>
    <w:rsid w:val="00605348"/>
    <w:rsid w:val="00605570"/>
    <w:rsid w:val="0060570F"/>
    <w:rsid w:val="00605BC1"/>
    <w:rsid w:val="00605E25"/>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43A"/>
    <w:rsid w:val="00612A17"/>
    <w:rsid w:val="00612EF6"/>
    <w:rsid w:val="006134CB"/>
    <w:rsid w:val="00613EAB"/>
    <w:rsid w:val="00614797"/>
    <w:rsid w:val="00615138"/>
    <w:rsid w:val="00616155"/>
    <w:rsid w:val="0061636C"/>
    <w:rsid w:val="00616D25"/>
    <w:rsid w:val="006171F3"/>
    <w:rsid w:val="00617995"/>
    <w:rsid w:val="006201BB"/>
    <w:rsid w:val="006202E5"/>
    <w:rsid w:val="006206FB"/>
    <w:rsid w:val="006208B3"/>
    <w:rsid w:val="00620A11"/>
    <w:rsid w:val="00620A50"/>
    <w:rsid w:val="006215D1"/>
    <w:rsid w:val="006216AB"/>
    <w:rsid w:val="00621A9C"/>
    <w:rsid w:val="006227F9"/>
    <w:rsid w:val="0062293F"/>
    <w:rsid w:val="006232C2"/>
    <w:rsid w:val="00623EDE"/>
    <w:rsid w:val="00624056"/>
    <w:rsid w:val="00624741"/>
    <w:rsid w:val="0062492B"/>
    <w:rsid w:val="00625821"/>
    <w:rsid w:val="00625B17"/>
    <w:rsid w:val="00626A7B"/>
    <w:rsid w:val="00626F33"/>
    <w:rsid w:val="0062749A"/>
    <w:rsid w:val="00627D79"/>
    <w:rsid w:val="00627DE5"/>
    <w:rsid w:val="006300FB"/>
    <w:rsid w:val="0063060A"/>
    <w:rsid w:val="006311E6"/>
    <w:rsid w:val="00631D36"/>
    <w:rsid w:val="0063232A"/>
    <w:rsid w:val="0063275F"/>
    <w:rsid w:val="00633076"/>
    <w:rsid w:val="0063390D"/>
    <w:rsid w:val="006340A6"/>
    <w:rsid w:val="006352A4"/>
    <w:rsid w:val="0063642B"/>
    <w:rsid w:val="006367B7"/>
    <w:rsid w:val="00636E9E"/>
    <w:rsid w:val="006401FE"/>
    <w:rsid w:val="006402D0"/>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71D"/>
    <w:rsid w:val="00646DEE"/>
    <w:rsid w:val="00647CDC"/>
    <w:rsid w:val="00650C21"/>
    <w:rsid w:val="00651192"/>
    <w:rsid w:val="006515D9"/>
    <w:rsid w:val="0065192C"/>
    <w:rsid w:val="006521B9"/>
    <w:rsid w:val="0065227F"/>
    <w:rsid w:val="00652C2B"/>
    <w:rsid w:val="00653F54"/>
    <w:rsid w:val="00654979"/>
    <w:rsid w:val="0065508E"/>
    <w:rsid w:val="006559F2"/>
    <w:rsid w:val="00655B64"/>
    <w:rsid w:val="00655F91"/>
    <w:rsid w:val="006565B9"/>
    <w:rsid w:val="00656EFA"/>
    <w:rsid w:val="00657383"/>
    <w:rsid w:val="00657755"/>
    <w:rsid w:val="00657D7C"/>
    <w:rsid w:val="00660CCD"/>
    <w:rsid w:val="006622B9"/>
    <w:rsid w:val="00662A3E"/>
    <w:rsid w:val="00662B94"/>
    <w:rsid w:val="00662D96"/>
    <w:rsid w:val="006632D7"/>
    <w:rsid w:val="0066477A"/>
    <w:rsid w:val="00664E11"/>
    <w:rsid w:val="00665027"/>
    <w:rsid w:val="00665A60"/>
    <w:rsid w:val="006666D1"/>
    <w:rsid w:val="00666C57"/>
    <w:rsid w:val="00666F20"/>
    <w:rsid w:val="00667006"/>
    <w:rsid w:val="00667D70"/>
    <w:rsid w:val="00667F23"/>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3DE"/>
    <w:rsid w:val="0068284B"/>
    <w:rsid w:val="00682AF6"/>
    <w:rsid w:val="0068311F"/>
    <w:rsid w:val="006836BF"/>
    <w:rsid w:val="0068506E"/>
    <w:rsid w:val="006852CA"/>
    <w:rsid w:val="006859F5"/>
    <w:rsid w:val="00685B98"/>
    <w:rsid w:val="00685C58"/>
    <w:rsid w:val="00690667"/>
    <w:rsid w:val="0069066A"/>
    <w:rsid w:val="00690C16"/>
    <w:rsid w:val="00692342"/>
    <w:rsid w:val="00692911"/>
    <w:rsid w:val="00692AD3"/>
    <w:rsid w:val="00693590"/>
    <w:rsid w:val="006939B4"/>
    <w:rsid w:val="00693B65"/>
    <w:rsid w:val="006942B2"/>
    <w:rsid w:val="00694F58"/>
    <w:rsid w:val="00695475"/>
    <w:rsid w:val="006959D6"/>
    <w:rsid w:val="00696284"/>
    <w:rsid w:val="006963FF"/>
    <w:rsid w:val="00696497"/>
    <w:rsid w:val="00696629"/>
    <w:rsid w:val="00696E07"/>
    <w:rsid w:val="00696E11"/>
    <w:rsid w:val="006A02A7"/>
    <w:rsid w:val="006A0A07"/>
    <w:rsid w:val="006A0BEE"/>
    <w:rsid w:val="006A2AA2"/>
    <w:rsid w:val="006A3930"/>
    <w:rsid w:val="006A3F73"/>
    <w:rsid w:val="006A4CEF"/>
    <w:rsid w:val="006A4FFC"/>
    <w:rsid w:val="006A51B7"/>
    <w:rsid w:val="006A56E2"/>
    <w:rsid w:val="006A638E"/>
    <w:rsid w:val="006A64A5"/>
    <w:rsid w:val="006A674B"/>
    <w:rsid w:val="006A6BB0"/>
    <w:rsid w:val="006A6D38"/>
    <w:rsid w:val="006A6D5F"/>
    <w:rsid w:val="006A70B7"/>
    <w:rsid w:val="006A767B"/>
    <w:rsid w:val="006A77F3"/>
    <w:rsid w:val="006A7C0D"/>
    <w:rsid w:val="006B0DD0"/>
    <w:rsid w:val="006B0F40"/>
    <w:rsid w:val="006B1E92"/>
    <w:rsid w:val="006B20AB"/>
    <w:rsid w:val="006B257D"/>
    <w:rsid w:val="006B27A7"/>
    <w:rsid w:val="006B2923"/>
    <w:rsid w:val="006B2A33"/>
    <w:rsid w:val="006B322B"/>
    <w:rsid w:val="006B3A66"/>
    <w:rsid w:val="006B3AA1"/>
    <w:rsid w:val="006B3C23"/>
    <w:rsid w:val="006B41A6"/>
    <w:rsid w:val="006B422C"/>
    <w:rsid w:val="006B452E"/>
    <w:rsid w:val="006B4606"/>
    <w:rsid w:val="006B4692"/>
    <w:rsid w:val="006B479C"/>
    <w:rsid w:val="006B4C60"/>
    <w:rsid w:val="006B4F57"/>
    <w:rsid w:val="006B53A3"/>
    <w:rsid w:val="006B70D6"/>
    <w:rsid w:val="006B7726"/>
    <w:rsid w:val="006B7F61"/>
    <w:rsid w:val="006C036B"/>
    <w:rsid w:val="006C0630"/>
    <w:rsid w:val="006C0972"/>
    <w:rsid w:val="006C1081"/>
    <w:rsid w:val="006C1269"/>
    <w:rsid w:val="006C1665"/>
    <w:rsid w:val="006C2756"/>
    <w:rsid w:val="006C2767"/>
    <w:rsid w:val="006C2B5A"/>
    <w:rsid w:val="006C334B"/>
    <w:rsid w:val="006C357A"/>
    <w:rsid w:val="006C45BB"/>
    <w:rsid w:val="006C48A6"/>
    <w:rsid w:val="006C4C91"/>
    <w:rsid w:val="006C59F1"/>
    <w:rsid w:val="006C621C"/>
    <w:rsid w:val="006C687F"/>
    <w:rsid w:val="006C6D1E"/>
    <w:rsid w:val="006C6E99"/>
    <w:rsid w:val="006C6F58"/>
    <w:rsid w:val="006C7547"/>
    <w:rsid w:val="006C7779"/>
    <w:rsid w:val="006C7DD7"/>
    <w:rsid w:val="006D0083"/>
    <w:rsid w:val="006D0574"/>
    <w:rsid w:val="006D09BB"/>
    <w:rsid w:val="006D1553"/>
    <w:rsid w:val="006D1730"/>
    <w:rsid w:val="006D1BAE"/>
    <w:rsid w:val="006D28D4"/>
    <w:rsid w:val="006D3BC9"/>
    <w:rsid w:val="006D3C3F"/>
    <w:rsid w:val="006D46EA"/>
    <w:rsid w:val="006D4A3D"/>
    <w:rsid w:val="006D4B4F"/>
    <w:rsid w:val="006D4FD9"/>
    <w:rsid w:val="006D51C9"/>
    <w:rsid w:val="006D5868"/>
    <w:rsid w:val="006D59E3"/>
    <w:rsid w:val="006D5A8B"/>
    <w:rsid w:val="006D6773"/>
    <w:rsid w:val="006D754A"/>
    <w:rsid w:val="006D7A50"/>
    <w:rsid w:val="006E044E"/>
    <w:rsid w:val="006E1058"/>
    <w:rsid w:val="006E11A3"/>
    <w:rsid w:val="006E160F"/>
    <w:rsid w:val="006E2030"/>
    <w:rsid w:val="006E252B"/>
    <w:rsid w:val="006E25A9"/>
    <w:rsid w:val="006E26D9"/>
    <w:rsid w:val="006E27D1"/>
    <w:rsid w:val="006E2F06"/>
    <w:rsid w:val="006E2FBF"/>
    <w:rsid w:val="006E42FA"/>
    <w:rsid w:val="006E4545"/>
    <w:rsid w:val="006E4A28"/>
    <w:rsid w:val="006E5569"/>
    <w:rsid w:val="006E56CC"/>
    <w:rsid w:val="006E5815"/>
    <w:rsid w:val="006E5C69"/>
    <w:rsid w:val="006E5E70"/>
    <w:rsid w:val="006E6875"/>
    <w:rsid w:val="006E703E"/>
    <w:rsid w:val="006E743A"/>
    <w:rsid w:val="006E79DB"/>
    <w:rsid w:val="006E7BFD"/>
    <w:rsid w:val="006F06F9"/>
    <w:rsid w:val="006F10C0"/>
    <w:rsid w:val="006F1128"/>
    <w:rsid w:val="006F40E4"/>
    <w:rsid w:val="006F41A2"/>
    <w:rsid w:val="006F5CBD"/>
    <w:rsid w:val="006F5E45"/>
    <w:rsid w:val="006F6211"/>
    <w:rsid w:val="006F6296"/>
    <w:rsid w:val="006F68B8"/>
    <w:rsid w:val="006F6D73"/>
    <w:rsid w:val="006F7052"/>
    <w:rsid w:val="006F753F"/>
    <w:rsid w:val="006F7858"/>
    <w:rsid w:val="00700051"/>
    <w:rsid w:val="0070029B"/>
    <w:rsid w:val="0070035B"/>
    <w:rsid w:val="00700967"/>
    <w:rsid w:val="00701373"/>
    <w:rsid w:val="007013C6"/>
    <w:rsid w:val="007015DB"/>
    <w:rsid w:val="00701AF7"/>
    <w:rsid w:val="00703700"/>
    <w:rsid w:val="00703D8C"/>
    <w:rsid w:val="00703F31"/>
    <w:rsid w:val="007045C1"/>
    <w:rsid w:val="0070592C"/>
    <w:rsid w:val="00705931"/>
    <w:rsid w:val="00706259"/>
    <w:rsid w:val="0070792D"/>
    <w:rsid w:val="007103A9"/>
    <w:rsid w:val="00711264"/>
    <w:rsid w:val="007117B1"/>
    <w:rsid w:val="00711C2E"/>
    <w:rsid w:val="007124B3"/>
    <w:rsid w:val="00712ABC"/>
    <w:rsid w:val="0071359F"/>
    <w:rsid w:val="00713C33"/>
    <w:rsid w:val="0071597E"/>
    <w:rsid w:val="00715D03"/>
    <w:rsid w:val="00716354"/>
    <w:rsid w:val="00716BE7"/>
    <w:rsid w:val="00716C92"/>
    <w:rsid w:val="00717471"/>
    <w:rsid w:val="00717865"/>
    <w:rsid w:val="00717AD1"/>
    <w:rsid w:val="00720B1E"/>
    <w:rsid w:val="007231C3"/>
    <w:rsid w:val="00723462"/>
    <w:rsid w:val="0072352B"/>
    <w:rsid w:val="0072384B"/>
    <w:rsid w:val="0072410D"/>
    <w:rsid w:val="00726E1D"/>
    <w:rsid w:val="0072733C"/>
    <w:rsid w:val="00727B2F"/>
    <w:rsid w:val="00727D13"/>
    <w:rsid w:val="007302FE"/>
    <w:rsid w:val="00730A1A"/>
    <w:rsid w:val="00730BC6"/>
    <w:rsid w:val="00731118"/>
    <w:rsid w:val="00731811"/>
    <w:rsid w:val="00731BD0"/>
    <w:rsid w:val="007326D1"/>
    <w:rsid w:val="00733128"/>
    <w:rsid w:val="0073315C"/>
    <w:rsid w:val="00733948"/>
    <w:rsid w:val="007344E7"/>
    <w:rsid w:val="00734D96"/>
    <w:rsid w:val="00735654"/>
    <w:rsid w:val="00735DDC"/>
    <w:rsid w:val="00735F5B"/>
    <w:rsid w:val="007369F0"/>
    <w:rsid w:val="00737084"/>
    <w:rsid w:val="007377B6"/>
    <w:rsid w:val="00737C4A"/>
    <w:rsid w:val="00737E52"/>
    <w:rsid w:val="007404C8"/>
    <w:rsid w:val="00740B66"/>
    <w:rsid w:val="00740C1F"/>
    <w:rsid w:val="00740C44"/>
    <w:rsid w:val="00740E4F"/>
    <w:rsid w:val="007418FE"/>
    <w:rsid w:val="0074230A"/>
    <w:rsid w:val="00742726"/>
    <w:rsid w:val="007428B1"/>
    <w:rsid w:val="00742B5E"/>
    <w:rsid w:val="00742F48"/>
    <w:rsid w:val="00743417"/>
    <w:rsid w:val="00743874"/>
    <w:rsid w:val="00743E88"/>
    <w:rsid w:val="00744462"/>
    <w:rsid w:val="007445DB"/>
    <w:rsid w:val="00744C56"/>
    <w:rsid w:val="00744FAF"/>
    <w:rsid w:val="00746FF4"/>
    <w:rsid w:val="0074711F"/>
    <w:rsid w:val="00747AB2"/>
    <w:rsid w:val="00747D9C"/>
    <w:rsid w:val="007502B7"/>
    <w:rsid w:val="00750422"/>
    <w:rsid w:val="0075084A"/>
    <w:rsid w:val="00750E3B"/>
    <w:rsid w:val="00750F2D"/>
    <w:rsid w:val="0075200B"/>
    <w:rsid w:val="0075287C"/>
    <w:rsid w:val="00752894"/>
    <w:rsid w:val="007532BC"/>
    <w:rsid w:val="00753DBF"/>
    <w:rsid w:val="00754C7E"/>
    <w:rsid w:val="007551BE"/>
    <w:rsid w:val="00755745"/>
    <w:rsid w:val="00755BED"/>
    <w:rsid w:val="00756AE0"/>
    <w:rsid w:val="00756D41"/>
    <w:rsid w:val="00757136"/>
    <w:rsid w:val="007600AA"/>
    <w:rsid w:val="00760BDE"/>
    <w:rsid w:val="00760DA8"/>
    <w:rsid w:val="00761730"/>
    <w:rsid w:val="0076191B"/>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70021"/>
    <w:rsid w:val="0077031C"/>
    <w:rsid w:val="007705EC"/>
    <w:rsid w:val="00770EAF"/>
    <w:rsid w:val="007712A9"/>
    <w:rsid w:val="00771565"/>
    <w:rsid w:val="00771DC6"/>
    <w:rsid w:val="0077445A"/>
    <w:rsid w:val="007746DC"/>
    <w:rsid w:val="007748D6"/>
    <w:rsid w:val="00775004"/>
    <w:rsid w:val="00775624"/>
    <w:rsid w:val="007762B5"/>
    <w:rsid w:val="007770E8"/>
    <w:rsid w:val="00777379"/>
    <w:rsid w:val="00780236"/>
    <w:rsid w:val="00780620"/>
    <w:rsid w:val="007806E9"/>
    <w:rsid w:val="00780949"/>
    <w:rsid w:val="00780DCD"/>
    <w:rsid w:val="00781465"/>
    <w:rsid w:val="00781E9F"/>
    <w:rsid w:val="0078300A"/>
    <w:rsid w:val="0078359B"/>
    <w:rsid w:val="00783D34"/>
    <w:rsid w:val="00783ED0"/>
    <w:rsid w:val="00784208"/>
    <w:rsid w:val="00784677"/>
    <w:rsid w:val="00784BBD"/>
    <w:rsid w:val="007854AD"/>
    <w:rsid w:val="00785976"/>
    <w:rsid w:val="00785B49"/>
    <w:rsid w:val="00785EA1"/>
    <w:rsid w:val="007860D0"/>
    <w:rsid w:val="007860EC"/>
    <w:rsid w:val="00786111"/>
    <w:rsid w:val="007861E3"/>
    <w:rsid w:val="00786367"/>
    <w:rsid w:val="00786859"/>
    <w:rsid w:val="0078758F"/>
    <w:rsid w:val="0079064E"/>
    <w:rsid w:val="00791435"/>
    <w:rsid w:val="00791849"/>
    <w:rsid w:val="007918FC"/>
    <w:rsid w:val="007922B2"/>
    <w:rsid w:val="00792D8C"/>
    <w:rsid w:val="007934EC"/>
    <w:rsid w:val="007935E6"/>
    <w:rsid w:val="00793ABD"/>
    <w:rsid w:val="00793B01"/>
    <w:rsid w:val="00794253"/>
    <w:rsid w:val="007944C4"/>
    <w:rsid w:val="00794FF1"/>
    <w:rsid w:val="00795B89"/>
    <w:rsid w:val="00795B9F"/>
    <w:rsid w:val="00795EB9"/>
    <w:rsid w:val="0079600C"/>
    <w:rsid w:val="007966A4"/>
    <w:rsid w:val="00796931"/>
    <w:rsid w:val="00797C76"/>
    <w:rsid w:val="007A07C4"/>
    <w:rsid w:val="007A1F2C"/>
    <w:rsid w:val="007A3124"/>
    <w:rsid w:val="007A35B5"/>
    <w:rsid w:val="007A4240"/>
    <w:rsid w:val="007A4807"/>
    <w:rsid w:val="007A48F8"/>
    <w:rsid w:val="007A4B6B"/>
    <w:rsid w:val="007A4E3A"/>
    <w:rsid w:val="007A56C4"/>
    <w:rsid w:val="007A5A94"/>
    <w:rsid w:val="007A7570"/>
    <w:rsid w:val="007A7DE2"/>
    <w:rsid w:val="007B017E"/>
    <w:rsid w:val="007B049A"/>
    <w:rsid w:val="007B0543"/>
    <w:rsid w:val="007B0599"/>
    <w:rsid w:val="007B0B56"/>
    <w:rsid w:val="007B15B6"/>
    <w:rsid w:val="007B1E95"/>
    <w:rsid w:val="007B2238"/>
    <w:rsid w:val="007B2D6F"/>
    <w:rsid w:val="007B3492"/>
    <w:rsid w:val="007B3A80"/>
    <w:rsid w:val="007B47BD"/>
    <w:rsid w:val="007B4CD1"/>
    <w:rsid w:val="007B5774"/>
    <w:rsid w:val="007B58DA"/>
    <w:rsid w:val="007B5A05"/>
    <w:rsid w:val="007B6078"/>
    <w:rsid w:val="007B69D0"/>
    <w:rsid w:val="007B6D78"/>
    <w:rsid w:val="007B77C5"/>
    <w:rsid w:val="007B799C"/>
    <w:rsid w:val="007C02F5"/>
    <w:rsid w:val="007C0641"/>
    <w:rsid w:val="007C12A6"/>
    <w:rsid w:val="007C13D1"/>
    <w:rsid w:val="007C2733"/>
    <w:rsid w:val="007C2E9C"/>
    <w:rsid w:val="007C45CC"/>
    <w:rsid w:val="007C5588"/>
    <w:rsid w:val="007C5B67"/>
    <w:rsid w:val="007C6274"/>
    <w:rsid w:val="007C6AFD"/>
    <w:rsid w:val="007C6C16"/>
    <w:rsid w:val="007C6FD9"/>
    <w:rsid w:val="007C7129"/>
    <w:rsid w:val="007C7690"/>
    <w:rsid w:val="007C7EB2"/>
    <w:rsid w:val="007D01FB"/>
    <w:rsid w:val="007D0CAB"/>
    <w:rsid w:val="007D1EA3"/>
    <w:rsid w:val="007D2252"/>
    <w:rsid w:val="007D3262"/>
    <w:rsid w:val="007D40D7"/>
    <w:rsid w:val="007D4100"/>
    <w:rsid w:val="007D45D1"/>
    <w:rsid w:val="007D48CA"/>
    <w:rsid w:val="007D5657"/>
    <w:rsid w:val="007D57E6"/>
    <w:rsid w:val="007D677B"/>
    <w:rsid w:val="007D67A9"/>
    <w:rsid w:val="007D7366"/>
    <w:rsid w:val="007D7756"/>
    <w:rsid w:val="007E10D2"/>
    <w:rsid w:val="007E12F9"/>
    <w:rsid w:val="007E230F"/>
    <w:rsid w:val="007E27D4"/>
    <w:rsid w:val="007E3327"/>
    <w:rsid w:val="007E3735"/>
    <w:rsid w:val="007E3A95"/>
    <w:rsid w:val="007E4560"/>
    <w:rsid w:val="007E6178"/>
    <w:rsid w:val="007E64E5"/>
    <w:rsid w:val="007E64ED"/>
    <w:rsid w:val="007E6A38"/>
    <w:rsid w:val="007E6D26"/>
    <w:rsid w:val="007E6DB0"/>
    <w:rsid w:val="007E7034"/>
    <w:rsid w:val="007F002D"/>
    <w:rsid w:val="007F038B"/>
    <w:rsid w:val="007F076D"/>
    <w:rsid w:val="007F11BD"/>
    <w:rsid w:val="007F17FB"/>
    <w:rsid w:val="007F2228"/>
    <w:rsid w:val="007F226D"/>
    <w:rsid w:val="007F26EA"/>
    <w:rsid w:val="007F2C4C"/>
    <w:rsid w:val="007F2D2A"/>
    <w:rsid w:val="007F3586"/>
    <w:rsid w:val="007F3614"/>
    <w:rsid w:val="007F365B"/>
    <w:rsid w:val="007F4427"/>
    <w:rsid w:val="007F4FF6"/>
    <w:rsid w:val="007F60A3"/>
    <w:rsid w:val="007F696C"/>
    <w:rsid w:val="007F6ED9"/>
    <w:rsid w:val="007F7577"/>
    <w:rsid w:val="00800355"/>
    <w:rsid w:val="00800D69"/>
    <w:rsid w:val="00801A91"/>
    <w:rsid w:val="00802013"/>
    <w:rsid w:val="00802904"/>
    <w:rsid w:val="008036C2"/>
    <w:rsid w:val="00803BF8"/>
    <w:rsid w:val="0080461E"/>
    <w:rsid w:val="008047A7"/>
    <w:rsid w:val="00804F91"/>
    <w:rsid w:val="00805462"/>
    <w:rsid w:val="00805B51"/>
    <w:rsid w:val="008066F4"/>
    <w:rsid w:val="00807036"/>
    <w:rsid w:val="00807B57"/>
    <w:rsid w:val="00807C1A"/>
    <w:rsid w:val="00807EAB"/>
    <w:rsid w:val="00807F52"/>
    <w:rsid w:val="00810665"/>
    <w:rsid w:val="00810676"/>
    <w:rsid w:val="00811407"/>
    <w:rsid w:val="008115AF"/>
    <w:rsid w:val="008118DD"/>
    <w:rsid w:val="00812D21"/>
    <w:rsid w:val="008131F0"/>
    <w:rsid w:val="00813492"/>
    <w:rsid w:val="00814788"/>
    <w:rsid w:val="0081484E"/>
    <w:rsid w:val="008155E8"/>
    <w:rsid w:val="00815D75"/>
    <w:rsid w:val="00817281"/>
    <w:rsid w:val="00817985"/>
    <w:rsid w:val="00817D0D"/>
    <w:rsid w:val="00817F58"/>
    <w:rsid w:val="00820660"/>
    <w:rsid w:val="00820E84"/>
    <w:rsid w:val="008221CA"/>
    <w:rsid w:val="0082292F"/>
    <w:rsid w:val="00822A76"/>
    <w:rsid w:val="00822D68"/>
    <w:rsid w:val="00823148"/>
    <w:rsid w:val="0082318D"/>
    <w:rsid w:val="008235E0"/>
    <w:rsid w:val="008238F9"/>
    <w:rsid w:val="008239D4"/>
    <w:rsid w:val="00823C26"/>
    <w:rsid w:val="008245C1"/>
    <w:rsid w:val="0082475B"/>
    <w:rsid w:val="00824A73"/>
    <w:rsid w:val="00824E2B"/>
    <w:rsid w:val="0082520F"/>
    <w:rsid w:val="00825408"/>
    <w:rsid w:val="008263F6"/>
    <w:rsid w:val="00826C82"/>
    <w:rsid w:val="00826FE4"/>
    <w:rsid w:val="008272BE"/>
    <w:rsid w:val="00827BD1"/>
    <w:rsid w:val="00832062"/>
    <w:rsid w:val="00832783"/>
    <w:rsid w:val="0083333F"/>
    <w:rsid w:val="008334A0"/>
    <w:rsid w:val="00834122"/>
    <w:rsid w:val="008343A4"/>
    <w:rsid w:val="00834B17"/>
    <w:rsid w:val="008351D4"/>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40D4"/>
    <w:rsid w:val="00844512"/>
    <w:rsid w:val="00844C7B"/>
    <w:rsid w:val="00844FF0"/>
    <w:rsid w:val="00845103"/>
    <w:rsid w:val="008455D0"/>
    <w:rsid w:val="008455EA"/>
    <w:rsid w:val="008457CE"/>
    <w:rsid w:val="0084580A"/>
    <w:rsid w:val="00846277"/>
    <w:rsid w:val="00846C3B"/>
    <w:rsid w:val="008471AB"/>
    <w:rsid w:val="00847482"/>
    <w:rsid w:val="00847B04"/>
    <w:rsid w:val="008507BC"/>
    <w:rsid w:val="00850AE7"/>
    <w:rsid w:val="00851DE4"/>
    <w:rsid w:val="00852163"/>
    <w:rsid w:val="008523C8"/>
    <w:rsid w:val="00853C04"/>
    <w:rsid w:val="00854646"/>
    <w:rsid w:val="00854E8E"/>
    <w:rsid w:val="008552A8"/>
    <w:rsid w:val="00855C94"/>
    <w:rsid w:val="0085612D"/>
    <w:rsid w:val="008562BB"/>
    <w:rsid w:val="00857053"/>
    <w:rsid w:val="00857AE1"/>
    <w:rsid w:val="00860ACF"/>
    <w:rsid w:val="00860E56"/>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BE1"/>
    <w:rsid w:val="00867C98"/>
    <w:rsid w:val="008707EE"/>
    <w:rsid w:val="00870C84"/>
    <w:rsid w:val="00870F51"/>
    <w:rsid w:val="0087112F"/>
    <w:rsid w:val="00871519"/>
    <w:rsid w:val="00871603"/>
    <w:rsid w:val="008718DD"/>
    <w:rsid w:val="00872C36"/>
    <w:rsid w:val="00872E35"/>
    <w:rsid w:val="0087307C"/>
    <w:rsid w:val="00873ADF"/>
    <w:rsid w:val="00874020"/>
    <w:rsid w:val="00874912"/>
    <w:rsid w:val="008756FE"/>
    <w:rsid w:val="00875D23"/>
    <w:rsid w:val="00876BE7"/>
    <w:rsid w:val="00876DED"/>
    <w:rsid w:val="00876F03"/>
    <w:rsid w:val="008773E9"/>
    <w:rsid w:val="0087790D"/>
    <w:rsid w:val="008779E1"/>
    <w:rsid w:val="00877ADB"/>
    <w:rsid w:val="00880B2C"/>
    <w:rsid w:val="00880F7B"/>
    <w:rsid w:val="008812EC"/>
    <w:rsid w:val="008814F3"/>
    <w:rsid w:val="008819F6"/>
    <w:rsid w:val="0088270E"/>
    <w:rsid w:val="00882E08"/>
    <w:rsid w:val="0088349A"/>
    <w:rsid w:val="00885586"/>
    <w:rsid w:val="00886053"/>
    <w:rsid w:val="008860F0"/>
    <w:rsid w:val="00886EAB"/>
    <w:rsid w:val="00886F95"/>
    <w:rsid w:val="00887752"/>
    <w:rsid w:val="00887CE4"/>
    <w:rsid w:val="0089056B"/>
    <w:rsid w:val="00891097"/>
    <w:rsid w:val="008910A7"/>
    <w:rsid w:val="00891B76"/>
    <w:rsid w:val="00891CE5"/>
    <w:rsid w:val="00892B24"/>
    <w:rsid w:val="00892D45"/>
    <w:rsid w:val="00892F5D"/>
    <w:rsid w:val="00892F85"/>
    <w:rsid w:val="0089317B"/>
    <w:rsid w:val="008935C8"/>
    <w:rsid w:val="008936C9"/>
    <w:rsid w:val="00893A97"/>
    <w:rsid w:val="008957BA"/>
    <w:rsid w:val="00896632"/>
    <w:rsid w:val="008970E8"/>
    <w:rsid w:val="008970F3"/>
    <w:rsid w:val="00897A78"/>
    <w:rsid w:val="00897BD8"/>
    <w:rsid w:val="008A00DE"/>
    <w:rsid w:val="008A05FD"/>
    <w:rsid w:val="008A0D97"/>
    <w:rsid w:val="008A1ADA"/>
    <w:rsid w:val="008A1C40"/>
    <w:rsid w:val="008A235A"/>
    <w:rsid w:val="008A2EA1"/>
    <w:rsid w:val="008A40A6"/>
    <w:rsid w:val="008A4A43"/>
    <w:rsid w:val="008A5548"/>
    <w:rsid w:val="008A55DC"/>
    <w:rsid w:val="008A5A23"/>
    <w:rsid w:val="008A5BF6"/>
    <w:rsid w:val="008A5D9E"/>
    <w:rsid w:val="008A6120"/>
    <w:rsid w:val="008A6277"/>
    <w:rsid w:val="008A6535"/>
    <w:rsid w:val="008A70DD"/>
    <w:rsid w:val="008A736B"/>
    <w:rsid w:val="008A7678"/>
    <w:rsid w:val="008A7994"/>
    <w:rsid w:val="008A7DA2"/>
    <w:rsid w:val="008B04F1"/>
    <w:rsid w:val="008B1C02"/>
    <w:rsid w:val="008B1FFB"/>
    <w:rsid w:val="008B2EAD"/>
    <w:rsid w:val="008B2ECD"/>
    <w:rsid w:val="008B3B04"/>
    <w:rsid w:val="008B4110"/>
    <w:rsid w:val="008B44E8"/>
    <w:rsid w:val="008B4604"/>
    <w:rsid w:val="008B48A8"/>
    <w:rsid w:val="008B4DC1"/>
    <w:rsid w:val="008B5BD0"/>
    <w:rsid w:val="008B5D9F"/>
    <w:rsid w:val="008B662D"/>
    <w:rsid w:val="008B7789"/>
    <w:rsid w:val="008B782D"/>
    <w:rsid w:val="008B7A0C"/>
    <w:rsid w:val="008B7EF4"/>
    <w:rsid w:val="008C020B"/>
    <w:rsid w:val="008C080C"/>
    <w:rsid w:val="008C08C7"/>
    <w:rsid w:val="008C140A"/>
    <w:rsid w:val="008C1D6D"/>
    <w:rsid w:val="008C21CA"/>
    <w:rsid w:val="008C2238"/>
    <w:rsid w:val="008C263E"/>
    <w:rsid w:val="008C2F18"/>
    <w:rsid w:val="008C3086"/>
    <w:rsid w:val="008C394D"/>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4847"/>
    <w:rsid w:val="008D534F"/>
    <w:rsid w:val="008D5393"/>
    <w:rsid w:val="008D53FC"/>
    <w:rsid w:val="008D5620"/>
    <w:rsid w:val="008D6ACE"/>
    <w:rsid w:val="008D7521"/>
    <w:rsid w:val="008D7B29"/>
    <w:rsid w:val="008D7E31"/>
    <w:rsid w:val="008E09D9"/>
    <w:rsid w:val="008E0A5C"/>
    <w:rsid w:val="008E1462"/>
    <w:rsid w:val="008E15E5"/>
    <w:rsid w:val="008E1637"/>
    <w:rsid w:val="008E17DB"/>
    <w:rsid w:val="008E2173"/>
    <w:rsid w:val="008E2383"/>
    <w:rsid w:val="008E2CD8"/>
    <w:rsid w:val="008E313C"/>
    <w:rsid w:val="008E38BF"/>
    <w:rsid w:val="008E40AE"/>
    <w:rsid w:val="008E48CA"/>
    <w:rsid w:val="008E4B5A"/>
    <w:rsid w:val="008E5832"/>
    <w:rsid w:val="008E5B5D"/>
    <w:rsid w:val="008E5E1E"/>
    <w:rsid w:val="008E5EA2"/>
    <w:rsid w:val="008E6778"/>
    <w:rsid w:val="008E6942"/>
    <w:rsid w:val="008E6F57"/>
    <w:rsid w:val="008E70E8"/>
    <w:rsid w:val="008F00DC"/>
    <w:rsid w:val="008F0752"/>
    <w:rsid w:val="008F125C"/>
    <w:rsid w:val="008F2834"/>
    <w:rsid w:val="008F2909"/>
    <w:rsid w:val="008F320E"/>
    <w:rsid w:val="008F3A15"/>
    <w:rsid w:val="008F587B"/>
    <w:rsid w:val="008F5DB6"/>
    <w:rsid w:val="008F608E"/>
    <w:rsid w:val="008F6521"/>
    <w:rsid w:val="008F7088"/>
    <w:rsid w:val="008F7F3A"/>
    <w:rsid w:val="0090005F"/>
    <w:rsid w:val="00901230"/>
    <w:rsid w:val="00901276"/>
    <w:rsid w:val="0090221B"/>
    <w:rsid w:val="00902311"/>
    <w:rsid w:val="009027EF"/>
    <w:rsid w:val="0090333B"/>
    <w:rsid w:val="00903434"/>
    <w:rsid w:val="0090379B"/>
    <w:rsid w:val="00903944"/>
    <w:rsid w:val="00903D72"/>
    <w:rsid w:val="009042C1"/>
    <w:rsid w:val="00904E62"/>
    <w:rsid w:val="00905538"/>
    <w:rsid w:val="009057B3"/>
    <w:rsid w:val="00905822"/>
    <w:rsid w:val="009059FF"/>
    <w:rsid w:val="00905BA9"/>
    <w:rsid w:val="009072C1"/>
    <w:rsid w:val="0090752D"/>
    <w:rsid w:val="00907590"/>
    <w:rsid w:val="00907A41"/>
    <w:rsid w:val="009104AC"/>
    <w:rsid w:val="0091097E"/>
    <w:rsid w:val="00910A86"/>
    <w:rsid w:val="00910CAD"/>
    <w:rsid w:val="009119DA"/>
    <w:rsid w:val="009123CC"/>
    <w:rsid w:val="00913047"/>
    <w:rsid w:val="00913336"/>
    <w:rsid w:val="0091454C"/>
    <w:rsid w:val="00915CF5"/>
    <w:rsid w:val="009163B0"/>
    <w:rsid w:val="00916BA7"/>
    <w:rsid w:val="00917888"/>
    <w:rsid w:val="00917DEB"/>
    <w:rsid w:val="0092041D"/>
    <w:rsid w:val="00920890"/>
    <w:rsid w:val="00920B43"/>
    <w:rsid w:val="00921102"/>
    <w:rsid w:val="009211A4"/>
    <w:rsid w:val="009211FD"/>
    <w:rsid w:val="00921C0D"/>
    <w:rsid w:val="00921EDF"/>
    <w:rsid w:val="00922836"/>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C10"/>
    <w:rsid w:val="00930C5B"/>
    <w:rsid w:val="00930EFA"/>
    <w:rsid w:val="009319A0"/>
    <w:rsid w:val="00931D2D"/>
    <w:rsid w:val="009320B7"/>
    <w:rsid w:val="00932A79"/>
    <w:rsid w:val="00932B08"/>
    <w:rsid w:val="00932D61"/>
    <w:rsid w:val="00932FD3"/>
    <w:rsid w:val="0093303F"/>
    <w:rsid w:val="00933086"/>
    <w:rsid w:val="009334D5"/>
    <w:rsid w:val="00935268"/>
    <w:rsid w:val="0093546D"/>
    <w:rsid w:val="009362A2"/>
    <w:rsid w:val="00936866"/>
    <w:rsid w:val="00936E3A"/>
    <w:rsid w:val="0093751F"/>
    <w:rsid w:val="0093753A"/>
    <w:rsid w:val="00937669"/>
    <w:rsid w:val="00937A19"/>
    <w:rsid w:val="0094012F"/>
    <w:rsid w:val="00940430"/>
    <w:rsid w:val="00941206"/>
    <w:rsid w:val="009413E6"/>
    <w:rsid w:val="00941D49"/>
    <w:rsid w:val="00942501"/>
    <w:rsid w:val="00942F55"/>
    <w:rsid w:val="009432B0"/>
    <w:rsid w:val="00943700"/>
    <w:rsid w:val="0094392C"/>
    <w:rsid w:val="00944745"/>
    <w:rsid w:val="00944DF4"/>
    <w:rsid w:val="00945BFA"/>
    <w:rsid w:val="0094614E"/>
    <w:rsid w:val="00946C26"/>
    <w:rsid w:val="00946CB3"/>
    <w:rsid w:val="0094739E"/>
    <w:rsid w:val="009476C8"/>
    <w:rsid w:val="009479A6"/>
    <w:rsid w:val="0095051B"/>
    <w:rsid w:val="00950831"/>
    <w:rsid w:val="009509B2"/>
    <w:rsid w:val="00950E29"/>
    <w:rsid w:val="009513DE"/>
    <w:rsid w:val="009527AC"/>
    <w:rsid w:val="00952E2C"/>
    <w:rsid w:val="00953039"/>
    <w:rsid w:val="00953195"/>
    <w:rsid w:val="0095419F"/>
    <w:rsid w:val="00954232"/>
    <w:rsid w:val="0095466A"/>
    <w:rsid w:val="00954BA4"/>
    <w:rsid w:val="00954C35"/>
    <w:rsid w:val="0095525F"/>
    <w:rsid w:val="0095581A"/>
    <w:rsid w:val="009570E3"/>
    <w:rsid w:val="00957750"/>
    <w:rsid w:val="009578E3"/>
    <w:rsid w:val="00957CD1"/>
    <w:rsid w:val="00957E19"/>
    <w:rsid w:val="009602E4"/>
    <w:rsid w:val="00960D50"/>
    <w:rsid w:val="0096130D"/>
    <w:rsid w:val="009613F5"/>
    <w:rsid w:val="00961691"/>
    <w:rsid w:val="00961940"/>
    <w:rsid w:val="00961C7F"/>
    <w:rsid w:val="00962026"/>
    <w:rsid w:val="00962782"/>
    <w:rsid w:val="009627DB"/>
    <w:rsid w:val="00962C52"/>
    <w:rsid w:val="0096393D"/>
    <w:rsid w:val="00964C52"/>
    <w:rsid w:val="00965025"/>
    <w:rsid w:val="00966825"/>
    <w:rsid w:val="00966E40"/>
    <w:rsid w:val="00967CB5"/>
    <w:rsid w:val="00970981"/>
    <w:rsid w:val="00970F3A"/>
    <w:rsid w:val="009710F1"/>
    <w:rsid w:val="00971245"/>
    <w:rsid w:val="00971440"/>
    <w:rsid w:val="00971828"/>
    <w:rsid w:val="00971B5E"/>
    <w:rsid w:val="009722DC"/>
    <w:rsid w:val="0097260E"/>
    <w:rsid w:val="00972EA9"/>
    <w:rsid w:val="00973A26"/>
    <w:rsid w:val="0097421A"/>
    <w:rsid w:val="0097512B"/>
    <w:rsid w:val="00975200"/>
    <w:rsid w:val="009753F8"/>
    <w:rsid w:val="0097635A"/>
    <w:rsid w:val="00976405"/>
    <w:rsid w:val="00976EB2"/>
    <w:rsid w:val="009776B2"/>
    <w:rsid w:val="00977A0B"/>
    <w:rsid w:val="00977DE3"/>
    <w:rsid w:val="00977F12"/>
    <w:rsid w:val="0098093D"/>
    <w:rsid w:val="00980C2E"/>
    <w:rsid w:val="009821D2"/>
    <w:rsid w:val="0098404A"/>
    <w:rsid w:val="009855DC"/>
    <w:rsid w:val="00985634"/>
    <w:rsid w:val="00985862"/>
    <w:rsid w:val="00985E08"/>
    <w:rsid w:val="00987517"/>
    <w:rsid w:val="009900A0"/>
    <w:rsid w:val="0099018D"/>
    <w:rsid w:val="00990AF5"/>
    <w:rsid w:val="009912D2"/>
    <w:rsid w:val="009913A6"/>
    <w:rsid w:val="00991A96"/>
    <w:rsid w:val="00991EC8"/>
    <w:rsid w:val="00991FCE"/>
    <w:rsid w:val="00992000"/>
    <w:rsid w:val="00992003"/>
    <w:rsid w:val="009923FD"/>
    <w:rsid w:val="00992903"/>
    <w:rsid w:val="009929AC"/>
    <w:rsid w:val="00992ADB"/>
    <w:rsid w:val="009934E0"/>
    <w:rsid w:val="00993E11"/>
    <w:rsid w:val="00993E62"/>
    <w:rsid w:val="009943BA"/>
    <w:rsid w:val="00994615"/>
    <w:rsid w:val="00994F5F"/>
    <w:rsid w:val="009951B7"/>
    <w:rsid w:val="00995263"/>
    <w:rsid w:val="0099530A"/>
    <w:rsid w:val="00996140"/>
    <w:rsid w:val="00996360"/>
    <w:rsid w:val="00996565"/>
    <w:rsid w:val="00997181"/>
    <w:rsid w:val="009971C0"/>
    <w:rsid w:val="009971EA"/>
    <w:rsid w:val="00997406"/>
    <w:rsid w:val="009A0668"/>
    <w:rsid w:val="009A06B4"/>
    <w:rsid w:val="009A09D6"/>
    <w:rsid w:val="009A0EEC"/>
    <w:rsid w:val="009A1C0C"/>
    <w:rsid w:val="009A1D8C"/>
    <w:rsid w:val="009A1E09"/>
    <w:rsid w:val="009A2278"/>
    <w:rsid w:val="009A282D"/>
    <w:rsid w:val="009A31F1"/>
    <w:rsid w:val="009A3B4A"/>
    <w:rsid w:val="009A40A9"/>
    <w:rsid w:val="009A49D3"/>
    <w:rsid w:val="009A4C59"/>
    <w:rsid w:val="009A6645"/>
    <w:rsid w:val="009A72BF"/>
    <w:rsid w:val="009A7AA4"/>
    <w:rsid w:val="009B0160"/>
    <w:rsid w:val="009B0863"/>
    <w:rsid w:val="009B0864"/>
    <w:rsid w:val="009B0CBB"/>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3AC"/>
    <w:rsid w:val="009C07DF"/>
    <w:rsid w:val="009C0D08"/>
    <w:rsid w:val="009C0F44"/>
    <w:rsid w:val="009C100D"/>
    <w:rsid w:val="009C1E3E"/>
    <w:rsid w:val="009C20B6"/>
    <w:rsid w:val="009C2406"/>
    <w:rsid w:val="009C2A72"/>
    <w:rsid w:val="009C33F5"/>
    <w:rsid w:val="009C38F1"/>
    <w:rsid w:val="009C3ABB"/>
    <w:rsid w:val="009C4477"/>
    <w:rsid w:val="009C52A9"/>
    <w:rsid w:val="009C5BD8"/>
    <w:rsid w:val="009C5C1B"/>
    <w:rsid w:val="009C60BC"/>
    <w:rsid w:val="009C613E"/>
    <w:rsid w:val="009C62A7"/>
    <w:rsid w:val="009C6338"/>
    <w:rsid w:val="009C68AD"/>
    <w:rsid w:val="009C79E1"/>
    <w:rsid w:val="009D1A9D"/>
    <w:rsid w:val="009D1B71"/>
    <w:rsid w:val="009D214C"/>
    <w:rsid w:val="009D25FD"/>
    <w:rsid w:val="009D2783"/>
    <w:rsid w:val="009D36A5"/>
    <w:rsid w:val="009D51F8"/>
    <w:rsid w:val="009D5AC1"/>
    <w:rsid w:val="009D62BD"/>
    <w:rsid w:val="009D6CCD"/>
    <w:rsid w:val="009D6DBD"/>
    <w:rsid w:val="009D7641"/>
    <w:rsid w:val="009E09B7"/>
    <w:rsid w:val="009E0E98"/>
    <w:rsid w:val="009E15FF"/>
    <w:rsid w:val="009E1950"/>
    <w:rsid w:val="009E226F"/>
    <w:rsid w:val="009E350D"/>
    <w:rsid w:val="009E3A22"/>
    <w:rsid w:val="009E3AA6"/>
    <w:rsid w:val="009E434A"/>
    <w:rsid w:val="009E43A8"/>
    <w:rsid w:val="009E51EF"/>
    <w:rsid w:val="009E54A0"/>
    <w:rsid w:val="009E57E5"/>
    <w:rsid w:val="009E5ADF"/>
    <w:rsid w:val="009E5E9A"/>
    <w:rsid w:val="009E632F"/>
    <w:rsid w:val="009E6EC0"/>
    <w:rsid w:val="009E729A"/>
    <w:rsid w:val="009E73D5"/>
    <w:rsid w:val="009E7AC0"/>
    <w:rsid w:val="009F0427"/>
    <w:rsid w:val="009F130F"/>
    <w:rsid w:val="009F150B"/>
    <w:rsid w:val="009F166C"/>
    <w:rsid w:val="009F197E"/>
    <w:rsid w:val="009F1CB1"/>
    <w:rsid w:val="009F259A"/>
    <w:rsid w:val="009F2978"/>
    <w:rsid w:val="009F2A2F"/>
    <w:rsid w:val="009F2CE8"/>
    <w:rsid w:val="009F3043"/>
    <w:rsid w:val="009F340B"/>
    <w:rsid w:val="009F4E34"/>
    <w:rsid w:val="009F4F3F"/>
    <w:rsid w:val="009F663A"/>
    <w:rsid w:val="009F6857"/>
    <w:rsid w:val="009F6F53"/>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5A04"/>
    <w:rsid w:val="00A06068"/>
    <w:rsid w:val="00A0607A"/>
    <w:rsid w:val="00A0662A"/>
    <w:rsid w:val="00A0789F"/>
    <w:rsid w:val="00A1076D"/>
    <w:rsid w:val="00A10C31"/>
    <w:rsid w:val="00A10F21"/>
    <w:rsid w:val="00A11931"/>
    <w:rsid w:val="00A11B79"/>
    <w:rsid w:val="00A11F60"/>
    <w:rsid w:val="00A12B46"/>
    <w:rsid w:val="00A13094"/>
    <w:rsid w:val="00A1442C"/>
    <w:rsid w:val="00A144DF"/>
    <w:rsid w:val="00A14AE8"/>
    <w:rsid w:val="00A14B3A"/>
    <w:rsid w:val="00A15143"/>
    <w:rsid w:val="00A15374"/>
    <w:rsid w:val="00A160B1"/>
    <w:rsid w:val="00A16DF6"/>
    <w:rsid w:val="00A173AC"/>
    <w:rsid w:val="00A17449"/>
    <w:rsid w:val="00A175CD"/>
    <w:rsid w:val="00A1765D"/>
    <w:rsid w:val="00A21586"/>
    <w:rsid w:val="00A21BEA"/>
    <w:rsid w:val="00A22795"/>
    <w:rsid w:val="00A227AA"/>
    <w:rsid w:val="00A23A31"/>
    <w:rsid w:val="00A2403F"/>
    <w:rsid w:val="00A247EC"/>
    <w:rsid w:val="00A24AFC"/>
    <w:rsid w:val="00A24D1A"/>
    <w:rsid w:val="00A256E9"/>
    <w:rsid w:val="00A25C68"/>
    <w:rsid w:val="00A25DC4"/>
    <w:rsid w:val="00A26599"/>
    <w:rsid w:val="00A26CBB"/>
    <w:rsid w:val="00A26FF4"/>
    <w:rsid w:val="00A30093"/>
    <w:rsid w:val="00A30246"/>
    <w:rsid w:val="00A303C1"/>
    <w:rsid w:val="00A3075E"/>
    <w:rsid w:val="00A30A23"/>
    <w:rsid w:val="00A30DF7"/>
    <w:rsid w:val="00A325C4"/>
    <w:rsid w:val="00A326A8"/>
    <w:rsid w:val="00A32FF6"/>
    <w:rsid w:val="00A3369E"/>
    <w:rsid w:val="00A33F1D"/>
    <w:rsid w:val="00A34E3A"/>
    <w:rsid w:val="00A352CA"/>
    <w:rsid w:val="00A35404"/>
    <w:rsid w:val="00A35ABD"/>
    <w:rsid w:val="00A35D36"/>
    <w:rsid w:val="00A35DE2"/>
    <w:rsid w:val="00A36839"/>
    <w:rsid w:val="00A36B8C"/>
    <w:rsid w:val="00A375A4"/>
    <w:rsid w:val="00A3780D"/>
    <w:rsid w:val="00A37F6B"/>
    <w:rsid w:val="00A400E7"/>
    <w:rsid w:val="00A40443"/>
    <w:rsid w:val="00A40C14"/>
    <w:rsid w:val="00A40C57"/>
    <w:rsid w:val="00A42425"/>
    <w:rsid w:val="00A42969"/>
    <w:rsid w:val="00A429D3"/>
    <w:rsid w:val="00A42F3E"/>
    <w:rsid w:val="00A430C0"/>
    <w:rsid w:val="00A43AA0"/>
    <w:rsid w:val="00A43DB0"/>
    <w:rsid w:val="00A45040"/>
    <w:rsid w:val="00A45485"/>
    <w:rsid w:val="00A4579A"/>
    <w:rsid w:val="00A45CD9"/>
    <w:rsid w:val="00A45EFC"/>
    <w:rsid w:val="00A47167"/>
    <w:rsid w:val="00A4764D"/>
    <w:rsid w:val="00A47DDF"/>
    <w:rsid w:val="00A5025B"/>
    <w:rsid w:val="00A51152"/>
    <w:rsid w:val="00A51E87"/>
    <w:rsid w:val="00A5200F"/>
    <w:rsid w:val="00A52E30"/>
    <w:rsid w:val="00A53234"/>
    <w:rsid w:val="00A53801"/>
    <w:rsid w:val="00A53939"/>
    <w:rsid w:val="00A544C2"/>
    <w:rsid w:val="00A552F4"/>
    <w:rsid w:val="00A557A4"/>
    <w:rsid w:val="00A55BBA"/>
    <w:rsid w:val="00A56218"/>
    <w:rsid w:val="00A56AAF"/>
    <w:rsid w:val="00A56C0A"/>
    <w:rsid w:val="00A56CD8"/>
    <w:rsid w:val="00A56D35"/>
    <w:rsid w:val="00A56E52"/>
    <w:rsid w:val="00A576D4"/>
    <w:rsid w:val="00A57711"/>
    <w:rsid w:val="00A6051A"/>
    <w:rsid w:val="00A60F32"/>
    <w:rsid w:val="00A61DB0"/>
    <w:rsid w:val="00A6263F"/>
    <w:rsid w:val="00A62879"/>
    <w:rsid w:val="00A632D8"/>
    <w:rsid w:val="00A632E5"/>
    <w:rsid w:val="00A640E5"/>
    <w:rsid w:val="00A64547"/>
    <w:rsid w:val="00A6480B"/>
    <w:rsid w:val="00A64822"/>
    <w:rsid w:val="00A6487D"/>
    <w:rsid w:val="00A649DC"/>
    <w:rsid w:val="00A656C4"/>
    <w:rsid w:val="00A6599C"/>
    <w:rsid w:val="00A65F85"/>
    <w:rsid w:val="00A665B8"/>
    <w:rsid w:val="00A67D54"/>
    <w:rsid w:val="00A70F00"/>
    <w:rsid w:val="00A71376"/>
    <w:rsid w:val="00A71399"/>
    <w:rsid w:val="00A71AC2"/>
    <w:rsid w:val="00A7249C"/>
    <w:rsid w:val="00A72B90"/>
    <w:rsid w:val="00A72E26"/>
    <w:rsid w:val="00A73476"/>
    <w:rsid w:val="00A73598"/>
    <w:rsid w:val="00A73FAA"/>
    <w:rsid w:val="00A740E9"/>
    <w:rsid w:val="00A741AE"/>
    <w:rsid w:val="00A74466"/>
    <w:rsid w:val="00A745BE"/>
    <w:rsid w:val="00A74D5B"/>
    <w:rsid w:val="00A7504C"/>
    <w:rsid w:val="00A752BC"/>
    <w:rsid w:val="00A75586"/>
    <w:rsid w:val="00A755A5"/>
    <w:rsid w:val="00A755EE"/>
    <w:rsid w:val="00A757B4"/>
    <w:rsid w:val="00A75D3B"/>
    <w:rsid w:val="00A75F1A"/>
    <w:rsid w:val="00A75F4B"/>
    <w:rsid w:val="00A75F51"/>
    <w:rsid w:val="00A76D03"/>
    <w:rsid w:val="00A7726C"/>
    <w:rsid w:val="00A802C9"/>
    <w:rsid w:val="00A8043B"/>
    <w:rsid w:val="00A8089B"/>
    <w:rsid w:val="00A81A5E"/>
    <w:rsid w:val="00A8216C"/>
    <w:rsid w:val="00A823DB"/>
    <w:rsid w:val="00A82F3F"/>
    <w:rsid w:val="00A83094"/>
    <w:rsid w:val="00A84881"/>
    <w:rsid w:val="00A863AF"/>
    <w:rsid w:val="00A86889"/>
    <w:rsid w:val="00A86AA1"/>
    <w:rsid w:val="00A86C54"/>
    <w:rsid w:val="00A9008F"/>
    <w:rsid w:val="00A9038A"/>
    <w:rsid w:val="00A90624"/>
    <w:rsid w:val="00A90B26"/>
    <w:rsid w:val="00A9207F"/>
    <w:rsid w:val="00A9272F"/>
    <w:rsid w:val="00A929D9"/>
    <w:rsid w:val="00A93414"/>
    <w:rsid w:val="00A94592"/>
    <w:rsid w:val="00A945F6"/>
    <w:rsid w:val="00A94D89"/>
    <w:rsid w:val="00A9536F"/>
    <w:rsid w:val="00A95BB0"/>
    <w:rsid w:val="00A961D1"/>
    <w:rsid w:val="00A969B4"/>
    <w:rsid w:val="00AA0C3A"/>
    <w:rsid w:val="00AA0C5A"/>
    <w:rsid w:val="00AA0E49"/>
    <w:rsid w:val="00AA1116"/>
    <w:rsid w:val="00AA13E2"/>
    <w:rsid w:val="00AA2175"/>
    <w:rsid w:val="00AA21D0"/>
    <w:rsid w:val="00AA253C"/>
    <w:rsid w:val="00AA33D0"/>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33E"/>
    <w:rsid w:val="00AB183A"/>
    <w:rsid w:val="00AB1981"/>
    <w:rsid w:val="00AB2FC6"/>
    <w:rsid w:val="00AB466B"/>
    <w:rsid w:val="00AB52FE"/>
    <w:rsid w:val="00AB582E"/>
    <w:rsid w:val="00AB6632"/>
    <w:rsid w:val="00AB6F81"/>
    <w:rsid w:val="00AB7295"/>
    <w:rsid w:val="00AB79A4"/>
    <w:rsid w:val="00AB7A5F"/>
    <w:rsid w:val="00AB7F0D"/>
    <w:rsid w:val="00AC08B4"/>
    <w:rsid w:val="00AC13FC"/>
    <w:rsid w:val="00AC1422"/>
    <w:rsid w:val="00AC17EB"/>
    <w:rsid w:val="00AC1C1A"/>
    <w:rsid w:val="00AC1C65"/>
    <w:rsid w:val="00AC1EE5"/>
    <w:rsid w:val="00AC1F59"/>
    <w:rsid w:val="00AC2A1F"/>
    <w:rsid w:val="00AC3D8E"/>
    <w:rsid w:val="00AC3F50"/>
    <w:rsid w:val="00AC425A"/>
    <w:rsid w:val="00AC4550"/>
    <w:rsid w:val="00AC4CBF"/>
    <w:rsid w:val="00AC53F0"/>
    <w:rsid w:val="00AC5555"/>
    <w:rsid w:val="00AC6383"/>
    <w:rsid w:val="00AC7F09"/>
    <w:rsid w:val="00AD0413"/>
    <w:rsid w:val="00AD07E5"/>
    <w:rsid w:val="00AD0EDF"/>
    <w:rsid w:val="00AD15B8"/>
    <w:rsid w:val="00AD39AD"/>
    <w:rsid w:val="00AD3CD0"/>
    <w:rsid w:val="00AD4407"/>
    <w:rsid w:val="00AD471B"/>
    <w:rsid w:val="00AD4A53"/>
    <w:rsid w:val="00AD4D86"/>
    <w:rsid w:val="00AD53CB"/>
    <w:rsid w:val="00AD55BE"/>
    <w:rsid w:val="00AD59C3"/>
    <w:rsid w:val="00AD5D7C"/>
    <w:rsid w:val="00AD5E6C"/>
    <w:rsid w:val="00AD61FD"/>
    <w:rsid w:val="00AD6B7F"/>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61B"/>
    <w:rsid w:val="00AE7EF1"/>
    <w:rsid w:val="00AF02D4"/>
    <w:rsid w:val="00AF0FE1"/>
    <w:rsid w:val="00AF16D7"/>
    <w:rsid w:val="00AF2AA6"/>
    <w:rsid w:val="00AF38A8"/>
    <w:rsid w:val="00AF3C39"/>
    <w:rsid w:val="00AF6AD9"/>
    <w:rsid w:val="00AF71C9"/>
    <w:rsid w:val="00AF7438"/>
    <w:rsid w:val="00B00191"/>
    <w:rsid w:val="00B01000"/>
    <w:rsid w:val="00B01245"/>
    <w:rsid w:val="00B01C48"/>
    <w:rsid w:val="00B01F3E"/>
    <w:rsid w:val="00B01F8B"/>
    <w:rsid w:val="00B02BF6"/>
    <w:rsid w:val="00B03106"/>
    <w:rsid w:val="00B0324E"/>
    <w:rsid w:val="00B03503"/>
    <w:rsid w:val="00B03510"/>
    <w:rsid w:val="00B03569"/>
    <w:rsid w:val="00B03B2A"/>
    <w:rsid w:val="00B03E63"/>
    <w:rsid w:val="00B03F49"/>
    <w:rsid w:val="00B049C8"/>
    <w:rsid w:val="00B074FF"/>
    <w:rsid w:val="00B0752A"/>
    <w:rsid w:val="00B07700"/>
    <w:rsid w:val="00B0789C"/>
    <w:rsid w:val="00B1071A"/>
    <w:rsid w:val="00B10F76"/>
    <w:rsid w:val="00B11927"/>
    <w:rsid w:val="00B11F28"/>
    <w:rsid w:val="00B11F2E"/>
    <w:rsid w:val="00B123D2"/>
    <w:rsid w:val="00B12E0B"/>
    <w:rsid w:val="00B15850"/>
    <w:rsid w:val="00B158A9"/>
    <w:rsid w:val="00B15AA1"/>
    <w:rsid w:val="00B15C16"/>
    <w:rsid w:val="00B15F05"/>
    <w:rsid w:val="00B161ED"/>
    <w:rsid w:val="00B16C10"/>
    <w:rsid w:val="00B16D51"/>
    <w:rsid w:val="00B200EA"/>
    <w:rsid w:val="00B202C3"/>
    <w:rsid w:val="00B20397"/>
    <w:rsid w:val="00B2076E"/>
    <w:rsid w:val="00B20928"/>
    <w:rsid w:val="00B20E8E"/>
    <w:rsid w:val="00B21D97"/>
    <w:rsid w:val="00B21D9B"/>
    <w:rsid w:val="00B22A07"/>
    <w:rsid w:val="00B245B0"/>
    <w:rsid w:val="00B24959"/>
    <w:rsid w:val="00B250E4"/>
    <w:rsid w:val="00B254E5"/>
    <w:rsid w:val="00B26CB9"/>
    <w:rsid w:val="00B26D8E"/>
    <w:rsid w:val="00B2722E"/>
    <w:rsid w:val="00B276FB"/>
    <w:rsid w:val="00B277CC"/>
    <w:rsid w:val="00B301AF"/>
    <w:rsid w:val="00B3029B"/>
    <w:rsid w:val="00B30EFF"/>
    <w:rsid w:val="00B31332"/>
    <w:rsid w:val="00B32801"/>
    <w:rsid w:val="00B33379"/>
    <w:rsid w:val="00B3390A"/>
    <w:rsid w:val="00B33C1A"/>
    <w:rsid w:val="00B34329"/>
    <w:rsid w:val="00B34F55"/>
    <w:rsid w:val="00B35987"/>
    <w:rsid w:val="00B36436"/>
    <w:rsid w:val="00B36BF2"/>
    <w:rsid w:val="00B3744E"/>
    <w:rsid w:val="00B377C2"/>
    <w:rsid w:val="00B37F3C"/>
    <w:rsid w:val="00B402B0"/>
    <w:rsid w:val="00B4148E"/>
    <w:rsid w:val="00B4159B"/>
    <w:rsid w:val="00B41AB6"/>
    <w:rsid w:val="00B42051"/>
    <w:rsid w:val="00B428A8"/>
    <w:rsid w:val="00B42A51"/>
    <w:rsid w:val="00B42D1D"/>
    <w:rsid w:val="00B43B38"/>
    <w:rsid w:val="00B43DDF"/>
    <w:rsid w:val="00B44DA6"/>
    <w:rsid w:val="00B45250"/>
    <w:rsid w:val="00B45359"/>
    <w:rsid w:val="00B454E9"/>
    <w:rsid w:val="00B45721"/>
    <w:rsid w:val="00B45743"/>
    <w:rsid w:val="00B4604D"/>
    <w:rsid w:val="00B461EF"/>
    <w:rsid w:val="00B46969"/>
    <w:rsid w:val="00B46F38"/>
    <w:rsid w:val="00B47623"/>
    <w:rsid w:val="00B4773A"/>
    <w:rsid w:val="00B50202"/>
    <w:rsid w:val="00B50382"/>
    <w:rsid w:val="00B51EC8"/>
    <w:rsid w:val="00B5233A"/>
    <w:rsid w:val="00B523EE"/>
    <w:rsid w:val="00B528B0"/>
    <w:rsid w:val="00B529CC"/>
    <w:rsid w:val="00B52E45"/>
    <w:rsid w:val="00B5326A"/>
    <w:rsid w:val="00B533AD"/>
    <w:rsid w:val="00B547BB"/>
    <w:rsid w:val="00B54A12"/>
    <w:rsid w:val="00B54AE4"/>
    <w:rsid w:val="00B55109"/>
    <w:rsid w:val="00B551E7"/>
    <w:rsid w:val="00B55ABF"/>
    <w:rsid w:val="00B55B84"/>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F9A"/>
    <w:rsid w:val="00B700FB"/>
    <w:rsid w:val="00B70385"/>
    <w:rsid w:val="00B70A41"/>
    <w:rsid w:val="00B70A92"/>
    <w:rsid w:val="00B71AF8"/>
    <w:rsid w:val="00B71E55"/>
    <w:rsid w:val="00B72178"/>
    <w:rsid w:val="00B72C85"/>
    <w:rsid w:val="00B73A9A"/>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005"/>
    <w:rsid w:val="00B83F64"/>
    <w:rsid w:val="00B84221"/>
    <w:rsid w:val="00B84875"/>
    <w:rsid w:val="00B84E27"/>
    <w:rsid w:val="00B858D0"/>
    <w:rsid w:val="00B859C3"/>
    <w:rsid w:val="00B85A25"/>
    <w:rsid w:val="00B8674B"/>
    <w:rsid w:val="00B86845"/>
    <w:rsid w:val="00B86F34"/>
    <w:rsid w:val="00B870F2"/>
    <w:rsid w:val="00B90087"/>
    <w:rsid w:val="00B90AB9"/>
    <w:rsid w:val="00B90BE9"/>
    <w:rsid w:val="00B9102D"/>
    <w:rsid w:val="00B9125E"/>
    <w:rsid w:val="00B9180C"/>
    <w:rsid w:val="00B91E93"/>
    <w:rsid w:val="00B923B8"/>
    <w:rsid w:val="00B9309F"/>
    <w:rsid w:val="00B938BC"/>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0C1A"/>
    <w:rsid w:val="00BA125F"/>
    <w:rsid w:val="00BA1708"/>
    <w:rsid w:val="00BA1997"/>
    <w:rsid w:val="00BA2F2D"/>
    <w:rsid w:val="00BA4593"/>
    <w:rsid w:val="00BA45E8"/>
    <w:rsid w:val="00BA4A7F"/>
    <w:rsid w:val="00BA5033"/>
    <w:rsid w:val="00BA5AF9"/>
    <w:rsid w:val="00BA5F2E"/>
    <w:rsid w:val="00BA61B9"/>
    <w:rsid w:val="00BA6D8A"/>
    <w:rsid w:val="00BA6EE2"/>
    <w:rsid w:val="00BA7224"/>
    <w:rsid w:val="00BA7B4A"/>
    <w:rsid w:val="00BA7C1D"/>
    <w:rsid w:val="00BB01A0"/>
    <w:rsid w:val="00BB0306"/>
    <w:rsid w:val="00BB1B8B"/>
    <w:rsid w:val="00BB2F3E"/>
    <w:rsid w:val="00BB3280"/>
    <w:rsid w:val="00BB3805"/>
    <w:rsid w:val="00BB393C"/>
    <w:rsid w:val="00BB437F"/>
    <w:rsid w:val="00BB4D2E"/>
    <w:rsid w:val="00BB4EFE"/>
    <w:rsid w:val="00BB52A3"/>
    <w:rsid w:val="00BB55F0"/>
    <w:rsid w:val="00BB5ED2"/>
    <w:rsid w:val="00BB7193"/>
    <w:rsid w:val="00BB7553"/>
    <w:rsid w:val="00BB755D"/>
    <w:rsid w:val="00BB7DC7"/>
    <w:rsid w:val="00BC007C"/>
    <w:rsid w:val="00BC01B5"/>
    <w:rsid w:val="00BC0395"/>
    <w:rsid w:val="00BC0429"/>
    <w:rsid w:val="00BC102A"/>
    <w:rsid w:val="00BC132F"/>
    <w:rsid w:val="00BC1633"/>
    <w:rsid w:val="00BC16C2"/>
    <w:rsid w:val="00BC1936"/>
    <w:rsid w:val="00BC1CED"/>
    <w:rsid w:val="00BC1E31"/>
    <w:rsid w:val="00BC2559"/>
    <w:rsid w:val="00BC2903"/>
    <w:rsid w:val="00BC2B8F"/>
    <w:rsid w:val="00BC3085"/>
    <w:rsid w:val="00BC3B3D"/>
    <w:rsid w:val="00BC4641"/>
    <w:rsid w:val="00BC508A"/>
    <w:rsid w:val="00BC63F1"/>
    <w:rsid w:val="00BC7269"/>
    <w:rsid w:val="00BC7381"/>
    <w:rsid w:val="00BC7A4E"/>
    <w:rsid w:val="00BC7BB2"/>
    <w:rsid w:val="00BC7C45"/>
    <w:rsid w:val="00BD0EB0"/>
    <w:rsid w:val="00BD0F70"/>
    <w:rsid w:val="00BD13AA"/>
    <w:rsid w:val="00BD17F2"/>
    <w:rsid w:val="00BD2B7E"/>
    <w:rsid w:val="00BD2BDD"/>
    <w:rsid w:val="00BD3268"/>
    <w:rsid w:val="00BD37B6"/>
    <w:rsid w:val="00BD3D7D"/>
    <w:rsid w:val="00BD4513"/>
    <w:rsid w:val="00BD480D"/>
    <w:rsid w:val="00BD4C79"/>
    <w:rsid w:val="00BD544B"/>
    <w:rsid w:val="00BD55B7"/>
    <w:rsid w:val="00BD5831"/>
    <w:rsid w:val="00BD5AAF"/>
    <w:rsid w:val="00BD639B"/>
    <w:rsid w:val="00BD73A9"/>
    <w:rsid w:val="00BD7FE4"/>
    <w:rsid w:val="00BE0271"/>
    <w:rsid w:val="00BE0441"/>
    <w:rsid w:val="00BE05FC"/>
    <w:rsid w:val="00BE071F"/>
    <w:rsid w:val="00BE159F"/>
    <w:rsid w:val="00BE194F"/>
    <w:rsid w:val="00BE2125"/>
    <w:rsid w:val="00BE27CF"/>
    <w:rsid w:val="00BE2EA0"/>
    <w:rsid w:val="00BE3020"/>
    <w:rsid w:val="00BE339A"/>
    <w:rsid w:val="00BE3561"/>
    <w:rsid w:val="00BE425D"/>
    <w:rsid w:val="00BE598B"/>
    <w:rsid w:val="00BE5DEE"/>
    <w:rsid w:val="00BE67EC"/>
    <w:rsid w:val="00BE6E1D"/>
    <w:rsid w:val="00BE759E"/>
    <w:rsid w:val="00BE7638"/>
    <w:rsid w:val="00BE7D57"/>
    <w:rsid w:val="00BF07CF"/>
    <w:rsid w:val="00BF0B43"/>
    <w:rsid w:val="00BF0E62"/>
    <w:rsid w:val="00BF0E71"/>
    <w:rsid w:val="00BF1E4E"/>
    <w:rsid w:val="00BF1F4D"/>
    <w:rsid w:val="00BF1FC2"/>
    <w:rsid w:val="00BF28F1"/>
    <w:rsid w:val="00BF368B"/>
    <w:rsid w:val="00BF4094"/>
    <w:rsid w:val="00BF4EEA"/>
    <w:rsid w:val="00BF5AC8"/>
    <w:rsid w:val="00BF6114"/>
    <w:rsid w:val="00BF6351"/>
    <w:rsid w:val="00BF7E25"/>
    <w:rsid w:val="00BF7E42"/>
    <w:rsid w:val="00BF7F7D"/>
    <w:rsid w:val="00C00447"/>
    <w:rsid w:val="00C006C3"/>
    <w:rsid w:val="00C00A30"/>
    <w:rsid w:val="00C00CD8"/>
    <w:rsid w:val="00C0131F"/>
    <w:rsid w:val="00C01439"/>
    <w:rsid w:val="00C014AA"/>
    <w:rsid w:val="00C02EE5"/>
    <w:rsid w:val="00C02F7E"/>
    <w:rsid w:val="00C03038"/>
    <w:rsid w:val="00C03F5F"/>
    <w:rsid w:val="00C049DA"/>
    <w:rsid w:val="00C04D8A"/>
    <w:rsid w:val="00C053A6"/>
    <w:rsid w:val="00C05467"/>
    <w:rsid w:val="00C05B62"/>
    <w:rsid w:val="00C06488"/>
    <w:rsid w:val="00C0712E"/>
    <w:rsid w:val="00C079F1"/>
    <w:rsid w:val="00C07A81"/>
    <w:rsid w:val="00C1072C"/>
    <w:rsid w:val="00C1248E"/>
    <w:rsid w:val="00C12647"/>
    <w:rsid w:val="00C130FC"/>
    <w:rsid w:val="00C1334C"/>
    <w:rsid w:val="00C134C9"/>
    <w:rsid w:val="00C1408E"/>
    <w:rsid w:val="00C1420C"/>
    <w:rsid w:val="00C1421A"/>
    <w:rsid w:val="00C143CC"/>
    <w:rsid w:val="00C14D7B"/>
    <w:rsid w:val="00C150C9"/>
    <w:rsid w:val="00C15222"/>
    <w:rsid w:val="00C15BC6"/>
    <w:rsid w:val="00C16BE4"/>
    <w:rsid w:val="00C16CEF"/>
    <w:rsid w:val="00C17B0A"/>
    <w:rsid w:val="00C206D2"/>
    <w:rsid w:val="00C2079D"/>
    <w:rsid w:val="00C207E3"/>
    <w:rsid w:val="00C2156D"/>
    <w:rsid w:val="00C21A16"/>
    <w:rsid w:val="00C21C8D"/>
    <w:rsid w:val="00C22213"/>
    <w:rsid w:val="00C22C8C"/>
    <w:rsid w:val="00C232D0"/>
    <w:rsid w:val="00C2349C"/>
    <w:rsid w:val="00C235A4"/>
    <w:rsid w:val="00C23F9C"/>
    <w:rsid w:val="00C24588"/>
    <w:rsid w:val="00C24700"/>
    <w:rsid w:val="00C24D11"/>
    <w:rsid w:val="00C24E8A"/>
    <w:rsid w:val="00C25270"/>
    <w:rsid w:val="00C256D2"/>
    <w:rsid w:val="00C25AFB"/>
    <w:rsid w:val="00C25F87"/>
    <w:rsid w:val="00C26060"/>
    <w:rsid w:val="00C26646"/>
    <w:rsid w:val="00C26934"/>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4119"/>
    <w:rsid w:val="00C358BE"/>
    <w:rsid w:val="00C369D0"/>
    <w:rsid w:val="00C3738E"/>
    <w:rsid w:val="00C3760B"/>
    <w:rsid w:val="00C37EA3"/>
    <w:rsid w:val="00C40ED7"/>
    <w:rsid w:val="00C4123D"/>
    <w:rsid w:val="00C41306"/>
    <w:rsid w:val="00C41416"/>
    <w:rsid w:val="00C41B8F"/>
    <w:rsid w:val="00C428BF"/>
    <w:rsid w:val="00C42E85"/>
    <w:rsid w:val="00C437EE"/>
    <w:rsid w:val="00C44273"/>
    <w:rsid w:val="00C44633"/>
    <w:rsid w:val="00C44CE6"/>
    <w:rsid w:val="00C44EB4"/>
    <w:rsid w:val="00C45241"/>
    <w:rsid w:val="00C452D5"/>
    <w:rsid w:val="00C45732"/>
    <w:rsid w:val="00C46415"/>
    <w:rsid w:val="00C46A92"/>
    <w:rsid w:val="00C4720C"/>
    <w:rsid w:val="00C5085C"/>
    <w:rsid w:val="00C50CB5"/>
    <w:rsid w:val="00C518CB"/>
    <w:rsid w:val="00C518FA"/>
    <w:rsid w:val="00C5196B"/>
    <w:rsid w:val="00C51EA8"/>
    <w:rsid w:val="00C520F7"/>
    <w:rsid w:val="00C52130"/>
    <w:rsid w:val="00C533E6"/>
    <w:rsid w:val="00C5344C"/>
    <w:rsid w:val="00C53F97"/>
    <w:rsid w:val="00C54031"/>
    <w:rsid w:val="00C54D79"/>
    <w:rsid w:val="00C54FEF"/>
    <w:rsid w:val="00C572A1"/>
    <w:rsid w:val="00C57582"/>
    <w:rsid w:val="00C57905"/>
    <w:rsid w:val="00C60168"/>
    <w:rsid w:val="00C60407"/>
    <w:rsid w:val="00C60EB8"/>
    <w:rsid w:val="00C610DF"/>
    <w:rsid w:val="00C61499"/>
    <w:rsid w:val="00C623E6"/>
    <w:rsid w:val="00C630C4"/>
    <w:rsid w:val="00C63948"/>
    <w:rsid w:val="00C63D54"/>
    <w:rsid w:val="00C641D4"/>
    <w:rsid w:val="00C6489F"/>
    <w:rsid w:val="00C64C87"/>
    <w:rsid w:val="00C650BD"/>
    <w:rsid w:val="00C654C5"/>
    <w:rsid w:val="00C65A9C"/>
    <w:rsid w:val="00C66674"/>
    <w:rsid w:val="00C670AF"/>
    <w:rsid w:val="00C67731"/>
    <w:rsid w:val="00C67D42"/>
    <w:rsid w:val="00C703D7"/>
    <w:rsid w:val="00C7060A"/>
    <w:rsid w:val="00C706C7"/>
    <w:rsid w:val="00C708BD"/>
    <w:rsid w:val="00C71B1E"/>
    <w:rsid w:val="00C7358F"/>
    <w:rsid w:val="00C735FA"/>
    <w:rsid w:val="00C737A1"/>
    <w:rsid w:val="00C7400D"/>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287"/>
    <w:rsid w:val="00C80353"/>
    <w:rsid w:val="00C80C6D"/>
    <w:rsid w:val="00C8106F"/>
    <w:rsid w:val="00C81964"/>
    <w:rsid w:val="00C81FE6"/>
    <w:rsid w:val="00C83986"/>
    <w:rsid w:val="00C84275"/>
    <w:rsid w:val="00C842E5"/>
    <w:rsid w:val="00C849DD"/>
    <w:rsid w:val="00C8513C"/>
    <w:rsid w:val="00C856B4"/>
    <w:rsid w:val="00C85BF8"/>
    <w:rsid w:val="00C85CBD"/>
    <w:rsid w:val="00C85D84"/>
    <w:rsid w:val="00C860C0"/>
    <w:rsid w:val="00C86391"/>
    <w:rsid w:val="00C87137"/>
    <w:rsid w:val="00C8726A"/>
    <w:rsid w:val="00C8730E"/>
    <w:rsid w:val="00C877C7"/>
    <w:rsid w:val="00C902D8"/>
    <w:rsid w:val="00C90341"/>
    <w:rsid w:val="00C905D8"/>
    <w:rsid w:val="00C90B4F"/>
    <w:rsid w:val="00C91388"/>
    <w:rsid w:val="00C92565"/>
    <w:rsid w:val="00C92821"/>
    <w:rsid w:val="00C92948"/>
    <w:rsid w:val="00C92EB2"/>
    <w:rsid w:val="00C9371A"/>
    <w:rsid w:val="00C9490E"/>
    <w:rsid w:val="00C953D1"/>
    <w:rsid w:val="00C958F0"/>
    <w:rsid w:val="00C96D90"/>
    <w:rsid w:val="00C97830"/>
    <w:rsid w:val="00C97AB6"/>
    <w:rsid w:val="00C97C19"/>
    <w:rsid w:val="00CA075B"/>
    <w:rsid w:val="00CA08B4"/>
    <w:rsid w:val="00CA1060"/>
    <w:rsid w:val="00CA10D1"/>
    <w:rsid w:val="00CA1311"/>
    <w:rsid w:val="00CA1C40"/>
    <w:rsid w:val="00CA2488"/>
    <w:rsid w:val="00CA27FF"/>
    <w:rsid w:val="00CA30E2"/>
    <w:rsid w:val="00CA37A1"/>
    <w:rsid w:val="00CA443B"/>
    <w:rsid w:val="00CA4FD2"/>
    <w:rsid w:val="00CA5C4F"/>
    <w:rsid w:val="00CA6120"/>
    <w:rsid w:val="00CA6415"/>
    <w:rsid w:val="00CA6600"/>
    <w:rsid w:val="00CA6EBE"/>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63AF"/>
    <w:rsid w:val="00CB6834"/>
    <w:rsid w:val="00CB6839"/>
    <w:rsid w:val="00CB7404"/>
    <w:rsid w:val="00CB7496"/>
    <w:rsid w:val="00CB7910"/>
    <w:rsid w:val="00CB7DED"/>
    <w:rsid w:val="00CC0645"/>
    <w:rsid w:val="00CC0BE7"/>
    <w:rsid w:val="00CC121E"/>
    <w:rsid w:val="00CC1291"/>
    <w:rsid w:val="00CC19F4"/>
    <w:rsid w:val="00CC1D11"/>
    <w:rsid w:val="00CC20BD"/>
    <w:rsid w:val="00CC230C"/>
    <w:rsid w:val="00CC2931"/>
    <w:rsid w:val="00CC2BBE"/>
    <w:rsid w:val="00CC379D"/>
    <w:rsid w:val="00CC3E34"/>
    <w:rsid w:val="00CC3EB9"/>
    <w:rsid w:val="00CC4CDC"/>
    <w:rsid w:val="00CC4DBD"/>
    <w:rsid w:val="00CC4F12"/>
    <w:rsid w:val="00CC53AF"/>
    <w:rsid w:val="00CC658F"/>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E5D"/>
    <w:rsid w:val="00CD5F25"/>
    <w:rsid w:val="00CD687F"/>
    <w:rsid w:val="00CD68E9"/>
    <w:rsid w:val="00CD6DB2"/>
    <w:rsid w:val="00CD6DBD"/>
    <w:rsid w:val="00CD7012"/>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6082"/>
    <w:rsid w:val="00CE69C6"/>
    <w:rsid w:val="00CE6CC7"/>
    <w:rsid w:val="00CE76B7"/>
    <w:rsid w:val="00CE7898"/>
    <w:rsid w:val="00CE7D60"/>
    <w:rsid w:val="00CF1AB9"/>
    <w:rsid w:val="00CF1C83"/>
    <w:rsid w:val="00CF1CB2"/>
    <w:rsid w:val="00CF1CBD"/>
    <w:rsid w:val="00CF200A"/>
    <w:rsid w:val="00CF211B"/>
    <w:rsid w:val="00CF2253"/>
    <w:rsid w:val="00CF2279"/>
    <w:rsid w:val="00CF2A2A"/>
    <w:rsid w:val="00CF2CD8"/>
    <w:rsid w:val="00CF2D81"/>
    <w:rsid w:val="00CF2FDF"/>
    <w:rsid w:val="00CF33F8"/>
    <w:rsid w:val="00CF3982"/>
    <w:rsid w:val="00CF3FF9"/>
    <w:rsid w:val="00CF44E3"/>
    <w:rsid w:val="00CF4B80"/>
    <w:rsid w:val="00CF58E4"/>
    <w:rsid w:val="00CF6A63"/>
    <w:rsid w:val="00CF78E1"/>
    <w:rsid w:val="00D00773"/>
    <w:rsid w:val="00D00E88"/>
    <w:rsid w:val="00D012E6"/>
    <w:rsid w:val="00D018B8"/>
    <w:rsid w:val="00D01A6D"/>
    <w:rsid w:val="00D0239C"/>
    <w:rsid w:val="00D023BF"/>
    <w:rsid w:val="00D03EFC"/>
    <w:rsid w:val="00D0401C"/>
    <w:rsid w:val="00D05B69"/>
    <w:rsid w:val="00D0692A"/>
    <w:rsid w:val="00D06C10"/>
    <w:rsid w:val="00D1007B"/>
    <w:rsid w:val="00D10564"/>
    <w:rsid w:val="00D10CD2"/>
    <w:rsid w:val="00D116B0"/>
    <w:rsid w:val="00D132E9"/>
    <w:rsid w:val="00D13C19"/>
    <w:rsid w:val="00D13DC3"/>
    <w:rsid w:val="00D14776"/>
    <w:rsid w:val="00D14F86"/>
    <w:rsid w:val="00D151B3"/>
    <w:rsid w:val="00D1559B"/>
    <w:rsid w:val="00D16478"/>
    <w:rsid w:val="00D16A93"/>
    <w:rsid w:val="00D16F77"/>
    <w:rsid w:val="00D17922"/>
    <w:rsid w:val="00D17B85"/>
    <w:rsid w:val="00D20D12"/>
    <w:rsid w:val="00D21D9F"/>
    <w:rsid w:val="00D22F70"/>
    <w:rsid w:val="00D231AA"/>
    <w:rsid w:val="00D236C2"/>
    <w:rsid w:val="00D23FA7"/>
    <w:rsid w:val="00D24403"/>
    <w:rsid w:val="00D24EAB"/>
    <w:rsid w:val="00D2519D"/>
    <w:rsid w:val="00D25955"/>
    <w:rsid w:val="00D25D86"/>
    <w:rsid w:val="00D27029"/>
    <w:rsid w:val="00D271A6"/>
    <w:rsid w:val="00D27D9D"/>
    <w:rsid w:val="00D3005B"/>
    <w:rsid w:val="00D30594"/>
    <w:rsid w:val="00D30DD0"/>
    <w:rsid w:val="00D315E5"/>
    <w:rsid w:val="00D317A3"/>
    <w:rsid w:val="00D317B3"/>
    <w:rsid w:val="00D31A15"/>
    <w:rsid w:val="00D3202E"/>
    <w:rsid w:val="00D326D8"/>
    <w:rsid w:val="00D32D75"/>
    <w:rsid w:val="00D3305A"/>
    <w:rsid w:val="00D33D07"/>
    <w:rsid w:val="00D340E7"/>
    <w:rsid w:val="00D344E7"/>
    <w:rsid w:val="00D346AA"/>
    <w:rsid w:val="00D34CAA"/>
    <w:rsid w:val="00D35F89"/>
    <w:rsid w:val="00D3627A"/>
    <w:rsid w:val="00D36533"/>
    <w:rsid w:val="00D37E33"/>
    <w:rsid w:val="00D402C9"/>
    <w:rsid w:val="00D404B0"/>
    <w:rsid w:val="00D41F1B"/>
    <w:rsid w:val="00D41F6D"/>
    <w:rsid w:val="00D42525"/>
    <w:rsid w:val="00D42DB7"/>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516A"/>
    <w:rsid w:val="00D551BB"/>
    <w:rsid w:val="00D573E5"/>
    <w:rsid w:val="00D57750"/>
    <w:rsid w:val="00D577A3"/>
    <w:rsid w:val="00D57BEE"/>
    <w:rsid w:val="00D609A2"/>
    <w:rsid w:val="00D61466"/>
    <w:rsid w:val="00D61609"/>
    <w:rsid w:val="00D6170D"/>
    <w:rsid w:val="00D6206E"/>
    <w:rsid w:val="00D62CB2"/>
    <w:rsid w:val="00D62CF3"/>
    <w:rsid w:val="00D62F0F"/>
    <w:rsid w:val="00D63586"/>
    <w:rsid w:val="00D63BB1"/>
    <w:rsid w:val="00D6578B"/>
    <w:rsid w:val="00D65ED1"/>
    <w:rsid w:val="00D66131"/>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8061D"/>
    <w:rsid w:val="00D806A6"/>
    <w:rsid w:val="00D80B27"/>
    <w:rsid w:val="00D80C92"/>
    <w:rsid w:val="00D820A5"/>
    <w:rsid w:val="00D822B2"/>
    <w:rsid w:val="00D82548"/>
    <w:rsid w:val="00D8271B"/>
    <w:rsid w:val="00D82EB6"/>
    <w:rsid w:val="00D83829"/>
    <w:rsid w:val="00D83844"/>
    <w:rsid w:val="00D847B3"/>
    <w:rsid w:val="00D84B15"/>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BB9"/>
    <w:rsid w:val="00D94BF1"/>
    <w:rsid w:val="00D9559D"/>
    <w:rsid w:val="00D95694"/>
    <w:rsid w:val="00D95EF0"/>
    <w:rsid w:val="00D962EF"/>
    <w:rsid w:val="00D9710B"/>
    <w:rsid w:val="00D97218"/>
    <w:rsid w:val="00D9722D"/>
    <w:rsid w:val="00D97606"/>
    <w:rsid w:val="00D978F0"/>
    <w:rsid w:val="00D97900"/>
    <w:rsid w:val="00DA0A23"/>
    <w:rsid w:val="00DA0BD8"/>
    <w:rsid w:val="00DA148C"/>
    <w:rsid w:val="00DA14FA"/>
    <w:rsid w:val="00DA1F28"/>
    <w:rsid w:val="00DA2FAB"/>
    <w:rsid w:val="00DA2FAF"/>
    <w:rsid w:val="00DA3394"/>
    <w:rsid w:val="00DA3919"/>
    <w:rsid w:val="00DA3C4B"/>
    <w:rsid w:val="00DA3C8F"/>
    <w:rsid w:val="00DA3D9D"/>
    <w:rsid w:val="00DA3E95"/>
    <w:rsid w:val="00DA45D9"/>
    <w:rsid w:val="00DA469F"/>
    <w:rsid w:val="00DA5366"/>
    <w:rsid w:val="00DA5A1A"/>
    <w:rsid w:val="00DA5B0D"/>
    <w:rsid w:val="00DA6AA7"/>
    <w:rsid w:val="00DA7204"/>
    <w:rsid w:val="00DA7BAF"/>
    <w:rsid w:val="00DB0016"/>
    <w:rsid w:val="00DB0295"/>
    <w:rsid w:val="00DB0E29"/>
    <w:rsid w:val="00DB140B"/>
    <w:rsid w:val="00DB2851"/>
    <w:rsid w:val="00DB29EB"/>
    <w:rsid w:val="00DB2BAD"/>
    <w:rsid w:val="00DB2FA4"/>
    <w:rsid w:val="00DB37CA"/>
    <w:rsid w:val="00DB4A62"/>
    <w:rsid w:val="00DB5A9E"/>
    <w:rsid w:val="00DB5DAC"/>
    <w:rsid w:val="00DB6C9B"/>
    <w:rsid w:val="00DB74DC"/>
    <w:rsid w:val="00DC0BFC"/>
    <w:rsid w:val="00DC0CFE"/>
    <w:rsid w:val="00DC25FA"/>
    <w:rsid w:val="00DC2FBC"/>
    <w:rsid w:val="00DC307E"/>
    <w:rsid w:val="00DC3191"/>
    <w:rsid w:val="00DC31A1"/>
    <w:rsid w:val="00DC33FC"/>
    <w:rsid w:val="00DC38D9"/>
    <w:rsid w:val="00DC4132"/>
    <w:rsid w:val="00DC42EE"/>
    <w:rsid w:val="00DC45AF"/>
    <w:rsid w:val="00DC5203"/>
    <w:rsid w:val="00DC5723"/>
    <w:rsid w:val="00DC5AED"/>
    <w:rsid w:val="00DC780B"/>
    <w:rsid w:val="00DD0349"/>
    <w:rsid w:val="00DD0545"/>
    <w:rsid w:val="00DD0BDB"/>
    <w:rsid w:val="00DD1116"/>
    <w:rsid w:val="00DD11C1"/>
    <w:rsid w:val="00DD163E"/>
    <w:rsid w:val="00DD2B54"/>
    <w:rsid w:val="00DD2F3C"/>
    <w:rsid w:val="00DD33B1"/>
    <w:rsid w:val="00DD348B"/>
    <w:rsid w:val="00DD34C3"/>
    <w:rsid w:val="00DD3940"/>
    <w:rsid w:val="00DD3CD1"/>
    <w:rsid w:val="00DD3EEF"/>
    <w:rsid w:val="00DD4ACF"/>
    <w:rsid w:val="00DD57E1"/>
    <w:rsid w:val="00DD5A61"/>
    <w:rsid w:val="00DD63F7"/>
    <w:rsid w:val="00DD64A4"/>
    <w:rsid w:val="00DD6D14"/>
    <w:rsid w:val="00DD6FB6"/>
    <w:rsid w:val="00DE0C10"/>
    <w:rsid w:val="00DE11E0"/>
    <w:rsid w:val="00DE1361"/>
    <w:rsid w:val="00DE1D2A"/>
    <w:rsid w:val="00DE1FB1"/>
    <w:rsid w:val="00DE227A"/>
    <w:rsid w:val="00DE24A1"/>
    <w:rsid w:val="00DE2F4C"/>
    <w:rsid w:val="00DE399D"/>
    <w:rsid w:val="00DE3CFB"/>
    <w:rsid w:val="00DE40CD"/>
    <w:rsid w:val="00DE4239"/>
    <w:rsid w:val="00DE42C5"/>
    <w:rsid w:val="00DE4B5A"/>
    <w:rsid w:val="00DE4E57"/>
    <w:rsid w:val="00DE4EB2"/>
    <w:rsid w:val="00DE53DD"/>
    <w:rsid w:val="00DE5ADD"/>
    <w:rsid w:val="00DE5E61"/>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315"/>
    <w:rsid w:val="00E075EA"/>
    <w:rsid w:val="00E0764D"/>
    <w:rsid w:val="00E0775D"/>
    <w:rsid w:val="00E1048A"/>
    <w:rsid w:val="00E11AF5"/>
    <w:rsid w:val="00E11C24"/>
    <w:rsid w:val="00E11C8B"/>
    <w:rsid w:val="00E125B3"/>
    <w:rsid w:val="00E12B93"/>
    <w:rsid w:val="00E1338E"/>
    <w:rsid w:val="00E13509"/>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3425"/>
    <w:rsid w:val="00E238C1"/>
    <w:rsid w:val="00E2407D"/>
    <w:rsid w:val="00E240AE"/>
    <w:rsid w:val="00E243ED"/>
    <w:rsid w:val="00E24451"/>
    <w:rsid w:val="00E2529C"/>
    <w:rsid w:val="00E2534A"/>
    <w:rsid w:val="00E25D57"/>
    <w:rsid w:val="00E2632D"/>
    <w:rsid w:val="00E265D0"/>
    <w:rsid w:val="00E26BC3"/>
    <w:rsid w:val="00E27273"/>
    <w:rsid w:val="00E27B92"/>
    <w:rsid w:val="00E305B5"/>
    <w:rsid w:val="00E3061A"/>
    <w:rsid w:val="00E310B6"/>
    <w:rsid w:val="00E32416"/>
    <w:rsid w:val="00E32535"/>
    <w:rsid w:val="00E32E09"/>
    <w:rsid w:val="00E32E97"/>
    <w:rsid w:val="00E335B8"/>
    <w:rsid w:val="00E345C3"/>
    <w:rsid w:val="00E353D0"/>
    <w:rsid w:val="00E35B5D"/>
    <w:rsid w:val="00E35D07"/>
    <w:rsid w:val="00E35DC8"/>
    <w:rsid w:val="00E36028"/>
    <w:rsid w:val="00E36D65"/>
    <w:rsid w:val="00E40820"/>
    <w:rsid w:val="00E40CD9"/>
    <w:rsid w:val="00E41455"/>
    <w:rsid w:val="00E42279"/>
    <w:rsid w:val="00E446C2"/>
    <w:rsid w:val="00E44B52"/>
    <w:rsid w:val="00E44CD8"/>
    <w:rsid w:val="00E44F3A"/>
    <w:rsid w:val="00E450F9"/>
    <w:rsid w:val="00E45DEF"/>
    <w:rsid w:val="00E46202"/>
    <w:rsid w:val="00E46686"/>
    <w:rsid w:val="00E46755"/>
    <w:rsid w:val="00E467C4"/>
    <w:rsid w:val="00E46C12"/>
    <w:rsid w:val="00E46DCE"/>
    <w:rsid w:val="00E47D20"/>
    <w:rsid w:val="00E50E87"/>
    <w:rsid w:val="00E515B5"/>
    <w:rsid w:val="00E51E67"/>
    <w:rsid w:val="00E52368"/>
    <w:rsid w:val="00E52677"/>
    <w:rsid w:val="00E52A52"/>
    <w:rsid w:val="00E52B9C"/>
    <w:rsid w:val="00E53284"/>
    <w:rsid w:val="00E53319"/>
    <w:rsid w:val="00E53336"/>
    <w:rsid w:val="00E54170"/>
    <w:rsid w:val="00E54177"/>
    <w:rsid w:val="00E54491"/>
    <w:rsid w:val="00E54907"/>
    <w:rsid w:val="00E554D7"/>
    <w:rsid w:val="00E55CD3"/>
    <w:rsid w:val="00E55F69"/>
    <w:rsid w:val="00E56D9B"/>
    <w:rsid w:val="00E576BB"/>
    <w:rsid w:val="00E57AE7"/>
    <w:rsid w:val="00E6013D"/>
    <w:rsid w:val="00E609F7"/>
    <w:rsid w:val="00E60A99"/>
    <w:rsid w:val="00E60B71"/>
    <w:rsid w:val="00E61116"/>
    <w:rsid w:val="00E61329"/>
    <w:rsid w:val="00E61F89"/>
    <w:rsid w:val="00E62450"/>
    <w:rsid w:val="00E62A84"/>
    <w:rsid w:val="00E62CC2"/>
    <w:rsid w:val="00E6378C"/>
    <w:rsid w:val="00E63C04"/>
    <w:rsid w:val="00E6412B"/>
    <w:rsid w:val="00E64251"/>
    <w:rsid w:val="00E6526E"/>
    <w:rsid w:val="00E65297"/>
    <w:rsid w:val="00E66C6B"/>
    <w:rsid w:val="00E66E70"/>
    <w:rsid w:val="00E66E87"/>
    <w:rsid w:val="00E675BE"/>
    <w:rsid w:val="00E70810"/>
    <w:rsid w:val="00E713C1"/>
    <w:rsid w:val="00E71E2E"/>
    <w:rsid w:val="00E71E47"/>
    <w:rsid w:val="00E729BE"/>
    <w:rsid w:val="00E74EAD"/>
    <w:rsid w:val="00E74F0D"/>
    <w:rsid w:val="00E75146"/>
    <w:rsid w:val="00E7518D"/>
    <w:rsid w:val="00E755A5"/>
    <w:rsid w:val="00E75C94"/>
    <w:rsid w:val="00E7611A"/>
    <w:rsid w:val="00E7631D"/>
    <w:rsid w:val="00E77BF7"/>
    <w:rsid w:val="00E80263"/>
    <w:rsid w:val="00E80AAB"/>
    <w:rsid w:val="00E8114B"/>
    <w:rsid w:val="00E81253"/>
    <w:rsid w:val="00E817DA"/>
    <w:rsid w:val="00E819A7"/>
    <w:rsid w:val="00E81F4B"/>
    <w:rsid w:val="00E81F86"/>
    <w:rsid w:val="00E831E1"/>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94B"/>
    <w:rsid w:val="00E94C58"/>
    <w:rsid w:val="00E94D01"/>
    <w:rsid w:val="00E94F1E"/>
    <w:rsid w:val="00E9536E"/>
    <w:rsid w:val="00E953EB"/>
    <w:rsid w:val="00E95539"/>
    <w:rsid w:val="00E95814"/>
    <w:rsid w:val="00E95B64"/>
    <w:rsid w:val="00E95EA6"/>
    <w:rsid w:val="00E9716F"/>
    <w:rsid w:val="00E97DF5"/>
    <w:rsid w:val="00EA0516"/>
    <w:rsid w:val="00EA08A0"/>
    <w:rsid w:val="00EA0ECF"/>
    <w:rsid w:val="00EA1C65"/>
    <w:rsid w:val="00EA2142"/>
    <w:rsid w:val="00EA2320"/>
    <w:rsid w:val="00EA30D8"/>
    <w:rsid w:val="00EA3DB5"/>
    <w:rsid w:val="00EA4F5F"/>
    <w:rsid w:val="00EA527E"/>
    <w:rsid w:val="00EA5286"/>
    <w:rsid w:val="00EA58AC"/>
    <w:rsid w:val="00EA6D7D"/>
    <w:rsid w:val="00EA74D4"/>
    <w:rsid w:val="00EA76F9"/>
    <w:rsid w:val="00EB04C0"/>
    <w:rsid w:val="00EB04FB"/>
    <w:rsid w:val="00EB06B0"/>
    <w:rsid w:val="00EB12A5"/>
    <w:rsid w:val="00EB1555"/>
    <w:rsid w:val="00EB1693"/>
    <w:rsid w:val="00EB1E42"/>
    <w:rsid w:val="00EB1F37"/>
    <w:rsid w:val="00EB257F"/>
    <w:rsid w:val="00EB28E4"/>
    <w:rsid w:val="00EB2FFC"/>
    <w:rsid w:val="00EB314E"/>
    <w:rsid w:val="00EB3E50"/>
    <w:rsid w:val="00EB4524"/>
    <w:rsid w:val="00EB4D42"/>
    <w:rsid w:val="00EB5198"/>
    <w:rsid w:val="00EB590A"/>
    <w:rsid w:val="00EB6625"/>
    <w:rsid w:val="00EB6906"/>
    <w:rsid w:val="00EB6DA7"/>
    <w:rsid w:val="00EB7966"/>
    <w:rsid w:val="00EC0DC4"/>
    <w:rsid w:val="00EC0DE5"/>
    <w:rsid w:val="00EC1348"/>
    <w:rsid w:val="00EC3455"/>
    <w:rsid w:val="00EC3FAB"/>
    <w:rsid w:val="00EC4066"/>
    <w:rsid w:val="00EC43DA"/>
    <w:rsid w:val="00EC4A80"/>
    <w:rsid w:val="00EC4DF5"/>
    <w:rsid w:val="00EC5A1D"/>
    <w:rsid w:val="00EC5ED8"/>
    <w:rsid w:val="00EC616C"/>
    <w:rsid w:val="00EC78B6"/>
    <w:rsid w:val="00ED15E3"/>
    <w:rsid w:val="00ED16B8"/>
    <w:rsid w:val="00ED2C6A"/>
    <w:rsid w:val="00ED2D31"/>
    <w:rsid w:val="00ED52F3"/>
    <w:rsid w:val="00ED5663"/>
    <w:rsid w:val="00ED68C6"/>
    <w:rsid w:val="00ED72A3"/>
    <w:rsid w:val="00ED72C6"/>
    <w:rsid w:val="00ED7815"/>
    <w:rsid w:val="00ED7DE4"/>
    <w:rsid w:val="00EE03D1"/>
    <w:rsid w:val="00EE0870"/>
    <w:rsid w:val="00EE0C52"/>
    <w:rsid w:val="00EE11DE"/>
    <w:rsid w:val="00EE1AEF"/>
    <w:rsid w:val="00EE1CBE"/>
    <w:rsid w:val="00EE20F2"/>
    <w:rsid w:val="00EE2381"/>
    <w:rsid w:val="00EE2609"/>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F0611"/>
    <w:rsid w:val="00EF0BC0"/>
    <w:rsid w:val="00EF0EDF"/>
    <w:rsid w:val="00EF21B0"/>
    <w:rsid w:val="00EF261E"/>
    <w:rsid w:val="00EF2787"/>
    <w:rsid w:val="00EF2D58"/>
    <w:rsid w:val="00EF30AC"/>
    <w:rsid w:val="00EF3DE6"/>
    <w:rsid w:val="00EF4DE6"/>
    <w:rsid w:val="00EF5571"/>
    <w:rsid w:val="00EF59C7"/>
    <w:rsid w:val="00EF5B47"/>
    <w:rsid w:val="00EF6281"/>
    <w:rsid w:val="00EF63CF"/>
    <w:rsid w:val="00EF68C8"/>
    <w:rsid w:val="00EF6B95"/>
    <w:rsid w:val="00EF70CC"/>
    <w:rsid w:val="00EF725B"/>
    <w:rsid w:val="00EF77B0"/>
    <w:rsid w:val="00EF7801"/>
    <w:rsid w:val="00EF7AC8"/>
    <w:rsid w:val="00F0016D"/>
    <w:rsid w:val="00F00CEC"/>
    <w:rsid w:val="00F010F3"/>
    <w:rsid w:val="00F02118"/>
    <w:rsid w:val="00F0229E"/>
    <w:rsid w:val="00F02565"/>
    <w:rsid w:val="00F0334D"/>
    <w:rsid w:val="00F0437E"/>
    <w:rsid w:val="00F043B3"/>
    <w:rsid w:val="00F0480A"/>
    <w:rsid w:val="00F05057"/>
    <w:rsid w:val="00F0594F"/>
    <w:rsid w:val="00F06B17"/>
    <w:rsid w:val="00F06B23"/>
    <w:rsid w:val="00F06EAD"/>
    <w:rsid w:val="00F0701C"/>
    <w:rsid w:val="00F073DA"/>
    <w:rsid w:val="00F0787D"/>
    <w:rsid w:val="00F11678"/>
    <w:rsid w:val="00F123E2"/>
    <w:rsid w:val="00F1276F"/>
    <w:rsid w:val="00F128A6"/>
    <w:rsid w:val="00F159B0"/>
    <w:rsid w:val="00F15E52"/>
    <w:rsid w:val="00F17F1C"/>
    <w:rsid w:val="00F203F9"/>
    <w:rsid w:val="00F20A12"/>
    <w:rsid w:val="00F2114A"/>
    <w:rsid w:val="00F211E4"/>
    <w:rsid w:val="00F2136C"/>
    <w:rsid w:val="00F21631"/>
    <w:rsid w:val="00F2170B"/>
    <w:rsid w:val="00F21DBF"/>
    <w:rsid w:val="00F21F42"/>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B88"/>
    <w:rsid w:val="00F32F24"/>
    <w:rsid w:val="00F337AB"/>
    <w:rsid w:val="00F33857"/>
    <w:rsid w:val="00F33A17"/>
    <w:rsid w:val="00F33F68"/>
    <w:rsid w:val="00F33FE4"/>
    <w:rsid w:val="00F348FE"/>
    <w:rsid w:val="00F34985"/>
    <w:rsid w:val="00F34BCD"/>
    <w:rsid w:val="00F34F96"/>
    <w:rsid w:val="00F350E0"/>
    <w:rsid w:val="00F361E7"/>
    <w:rsid w:val="00F364C9"/>
    <w:rsid w:val="00F36BDD"/>
    <w:rsid w:val="00F36C97"/>
    <w:rsid w:val="00F36D5E"/>
    <w:rsid w:val="00F36E7E"/>
    <w:rsid w:val="00F37D8F"/>
    <w:rsid w:val="00F37F8A"/>
    <w:rsid w:val="00F37FE7"/>
    <w:rsid w:val="00F40451"/>
    <w:rsid w:val="00F40581"/>
    <w:rsid w:val="00F413FA"/>
    <w:rsid w:val="00F41C03"/>
    <w:rsid w:val="00F42A7B"/>
    <w:rsid w:val="00F4414A"/>
    <w:rsid w:val="00F443E3"/>
    <w:rsid w:val="00F44471"/>
    <w:rsid w:val="00F446E8"/>
    <w:rsid w:val="00F44D43"/>
    <w:rsid w:val="00F454EF"/>
    <w:rsid w:val="00F4677B"/>
    <w:rsid w:val="00F46812"/>
    <w:rsid w:val="00F46B8C"/>
    <w:rsid w:val="00F46D88"/>
    <w:rsid w:val="00F47269"/>
    <w:rsid w:val="00F47566"/>
    <w:rsid w:val="00F51650"/>
    <w:rsid w:val="00F52759"/>
    <w:rsid w:val="00F52AF0"/>
    <w:rsid w:val="00F53A47"/>
    <w:rsid w:val="00F54BEB"/>
    <w:rsid w:val="00F54D0C"/>
    <w:rsid w:val="00F556A9"/>
    <w:rsid w:val="00F557B0"/>
    <w:rsid w:val="00F55AE1"/>
    <w:rsid w:val="00F55C97"/>
    <w:rsid w:val="00F56F03"/>
    <w:rsid w:val="00F5725E"/>
    <w:rsid w:val="00F573B8"/>
    <w:rsid w:val="00F57C03"/>
    <w:rsid w:val="00F60E4D"/>
    <w:rsid w:val="00F60F21"/>
    <w:rsid w:val="00F61167"/>
    <w:rsid w:val="00F6157C"/>
    <w:rsid w:val="00F617A3"/>
    <w:rsid w:val="00F619F5"/>
    <w:rsid w:val="00F61C8C"/>
    <w:rsid w:val="00F61FBD"/>
    <w:rsid w:val="00F621CA"/>
    <w:rsid w:val="00F625B4"/>
    <w:rsid w:val="00F62EB1"/>
    <w:rsid w:val="00F62F11"/>
    <w:rsid w:val="00F63E9D"/>
    <w:rsid w:val="00F63FAD"/>
    <w:rsid w:val="00F656AD"/>
    <w:rsid w:val="00F663AF"/>
    <w:rsid w:val="00F670D8"/>
    <w:rsid w:val="00F672B4"/>
    <w:rsid w:val="00F70783"/>
    <w:rsid w:val="00F709E8"/>
    <w:rsid w:val="00F7110E"/>
    <w:rsid w:val="00F7318E"/>
    <w:rsid w:val="00F73757"/>
    <w:rsid w:val="00F7399E"/>
    <w:rsid w:val="00F739D3"/>
    <w:rsid w:val="00F73DEF"/>
    <w:rsid w:val="00F74F39"/>
    <w:rsid w:val="00F75935"/>
    <w:rsid w:val="00F75959"/>
    <w:rsid w:val="00F75C03"/>
    <w:rsid w:val="00F763E2"/>
    <w:rsid w:val="00F771B2"/>
    <w:rsid w:val="00F7739F"/>
    <w:rsid w:val="00F77940"/>
    <w:rsid w:val="00F77EC5"/>
    <w:rsid w:val="00F80215"/>
    <w:rsid w:val="00F80873"/>
    <w:rsid w:val="00F80A8E"/>
    <w:rsid w:val="00F80E3F"/>
    <w:rsid w:val="00F8107C"/>
    <w:rsid w:val="00F8195E"/>
    <w:rsid w:val="00F8225A"/>
    <w:rsid w:val="00F824A1"/>
    <w:rsid w:val="00F8389F"/>
    <w:rsid w:val="00F8457C"/>
    <w:rsid w:val="00F84718"/>
    <w:rsid w:val="00F84A70"/>
    <w:rsid w:val="00F85BCC"/>
    <w:rsid w:val="00F85E25"/>
    <w:rsid w:val="00F864EA"/>
    <w:rsid w:val="00F86A0F"/>
    <w:rsid w:val="00F86D4D"/>
    <w:rsid w:val="00F873D4"/>
    <w:rsid w:val="00F87F24"/>
    <w:rsid w:val="00F90666"/>
    <w:rsid w:val="00F906CF"/>
    <w:rsid w:val="00F90782"/>
    <w:rsid w:val="00F929A3"/>
    <w:rsid w:val="00F93450"/>
    <w:rsid w:val="00F93744"/>
    <w:rsid w:val="00F93854"/>
    <w:rsid w:val="00F938B0"/>
    <w:rsid w:val="00F93D54"/>
    <w:rsid w:val="00F94900"/>
    <w:rsid w:val="00F94B56"/>
    <w:rsid w:val="00F954F5"/>
    <w:rsid w:val="00F95C73"/>
    <w:rsid w:val="00F96939"/>
    <w:rsid w:val="00F97281"/>
    <w:rsid w:val="00F97A04"/>
    <w:rsid w:val="00FA02B0"/>
    <w:rsid w:val="00FA02BA"/>
    <w:rsid w:val="00FA0819"/>
    <w:rsid w:val="00FA09C7"/>
    <w:rsid w:val="00FA0D79"/>
    <w:rsid w:val="00FA185A"/>
    <w:rsid w:val="00FA1F2C"/>
    <w:rsid w:val="00FA213A"/>
    <w:rsid w:val="00FA2B65"/>
    <w:rsid w:val="00FA2F41"/>
    <w:rsid w:val="00FA3518"/>
    <w:rsid w:val="00FA3C35"/>
    <w:rsid w:val="00FA5030"/>
    <w:rsid w:val="00FA5484"/>
    <w:rsid w:val="00FA55AF"/>
    <w:rsid w:val="00FA5756"/>
    <w:rsid w:val="00FA5DF1"/>
    <w:rsid w:val="00FA6475"/>
    <w:rsid w:val="00FA667E"/>
    <w:rsid w:val="00FA6B5F"/>
    <w:rsid w:val="00FA75F2"/>
    <w:rsid w:val="00FB0780"/>
    <w:rsid w:val="00FB0802"/>
    <w:rsid w:val="00FB0A06"/>
    <w:rsid w:val="00FB0E40"/>
    <w:rsid w:val="00FB1900"/>
    <w:rsid w:val="00FB2241"/>
    <w:rsid w:val="00FB2AC8"/>
    <w:rsid w:val="00FB309B"/>
    <w:rsid w:val="00FB3162"/>
    <w:rsid w:val="00FB38F3"/>
    <w:rsid w:val="00FB3971"/>
    <w:rsid w:val="00FB420C"/>
    <w:rsid w:val="00FB43D6"/>
    <w:rsid w:val="00FB4774"/>
    <w:rsid w:val="00FB4C9F"/>
    <w:rsid w:val="00FB4F6F"/>
    <w:rsid w:val="00FB521F"/>
    <w:rsid w:val="00FB561C"/>
    <w:rsid w:val="00FB5664"/>
    <w:rsid w:val="00FB5E1D"/>
    <w:rsid w:val="00FB5F15"/>
    <w:rsid w:val="00FB607F"/>
    <w:rsid w:val="00FB635F"/>
    <w:rsid w:val="00FB744D"/>
    <w:rsid w:val="00FB7865"/>
    <w:rsid w:val="00FC02C8"/>
    <w:rsid w:val="00FC0B8B"/>
    <w:rsid w:val="00FC148C"/>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D168E"/>
    <w:rsid w:val="00FD1ADC"/>
    <w:rsid w:val="00FD1F5C"/>
    <w:rsid w:val="00FD223E"/>
    <w:rsid w:val="00FD3DE6"/>
    <w:rsid w:val="00FD3FFD"/>
    <w:rsid w:val="00FD4C6E"/>
    <w:rsid w:val="00FD5272"/>
    <w:rsid w:val="00FD71AD"/>
    <w:rsid w:val="00FD7696"/>
    <w:rsid w:val="00FE1128"/>
    <w:rsid w:val="00FE1CC1"/>
    <w:rsid w:val="00FE21F0"/>
    <w:rsid w:val="00FE221B"/>
    <w:rsid w:val="00FE300B"/>
    <w:rsid w:val="00FE4276"/>
    <w:rsid w:val="00FE42F6"/>
    <w:rsid w:val="00FE4FDC"/>
    <w:rsid w:val="00FE52F9"/>
    <w:rsid w:val="00FE5722"/>
    <w:rsid w:val="00FE5BA3"/>
    <w:rsid w:val="00FE5DFA"/>
    <w:rsid w:val="00FE61BB"/>
    <w:rsid w:val="00FE6656"/>
    <w:rsid w:val="00FE665B"/>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5DE0"/>
    <w:rsid w:val="00FF6D9B"/>
    <w:rsid w:val="00FF794E"/>
    <w:rsid w:val="00FF7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7E06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44196F"/>
    <w:pPr>
      <w:tabs>
        <w:tab w:val="right" w:pos="9118"/>
      </w:tabs>
      <w:spacing w:before="360" w:after="0" w:line="20" w:lineRule="atLeast"/>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393889187">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54874149">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d36c2c31-ff4b-44af-b585-314c1503bda4</BSO999929>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5CB3E-A56D-408A-8723-CE7856D1AD5A}">
  <ds:schemaRefs>
    <ds:schemaRef ds:uri="http://www.datev.de/BSOffice/999929"/>
  </ds:schemaRefs>
</ds:datastoreItem>
</file>

<file path=customXml/itemProps2.xml><?xml version="1.0" encoding="utf-8"?>
<ds:datastoreItem xmlns:ds="http://schemas.openxmlformats.org/officeDocument/2006/customXml" ds:itemID="{F356624D-B316-4CFE-AA06-DC866A0E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26690</Words>
  <Characters>167349</Characters>
  <Application>Microsoft Office Word</Application>
  <DocSecurity>0</DocSecurity>
  <Lines>20918</Lines>
  <Paragraphs>9701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184338</CharactersWithSpaces>
  <SharedDoc>false</SharedDoc>
  <HLinks>
    <vt:vector size="30" baseType="variant">
      <vt:variant>
        <vt:i4>3211379</vt:i4>
      </vt:variant>
      <vt:variant>
        <vt:i4>12</vt:i4>
      </vt:variant>
      <vt:variant>
        <vt:i4>0</vt:i4>
      </vt:variant>
      <vt:variant>
        <vt:i4>5</vt:i4>
      </vt:variant>
      <vt:variant>
        <vt:lpwstr>http://www.ecb.int/</vt:lpwstr>
      </vt:variant>
      <vt:variant>
        <vt:lpwstr/>
      </vt:variant>
      <vt:variant>
        <vt:i4>1966165</vt:i4>
      </vt:variant>
      <vt:variant>
        <vt:i4>9</vt:i4>
      </vt:variant>
      <vt:variant>
        <vt:i4>0</vt:i4>
      </vt:variant>
      <vt:variant>
        <vt:i4>5</vt:i4>
      </vt:variant>
      <vt:variant>
        <vt:lpwstr>http://www.eex.com/en/market-data/natural-gas/derivatives-market/ncg</vt:lpwstr>
      </vt:variant>
      <vt:variant>
        <vt:lpwstr/>
      </vt:variant>
      <vt:variant>
        <vt:i4>5963862</vt:i4>
      </vt:variant>
      <vt:variant>
        <vt:i4>6</vt:i4>
      </vt:variant>
      <vt:variant>
        <vt:i4>0</vt:i4>
      </vt:variant>
      <vt:variant>
        <vt:i4>5</vt:i4>
      </vt:variant>
      <vt:variant>
        <vt:lpwstr>http://www.apxgroup.com/</vt:lpwstr>
      </vt:variant>
      <vt:variant>
        <vt:lpwstr/>
      </vt:variant>
      <vt:variant>
        <vt:i4>72</vt:i4>
      </vt:variant>
      <vt:variant>
        <vt:i4>3</vt:i4>
      </vt:variant>
      <vt:variant>
        <vt:i4>0</vt:i4>
      </vt:variant>
      <vt:variant>
        <vt:i4>5</vt:i4>
      </vt:variant>
      <vt:variant>
        <vt:lpwstr>http://www.eex.com/en/market-data/natural-gas/derivatives-market/gaspool</vt:lpwstr>
      </vt:variant>
      <vt:variant>
        <vt:lpwstr/>
      </vt:variant>
      <vt:variant>
        <vt:i4>5963862</vt:i4>
      </vt:variant>
      <vt:variant>
        <vt:i4>0</vt:i4>
      </vt:variant>
      <vt:variant>
        <vt:i4>0</vt:i4>
      </vt:variant>
      <vt:variant>
        <vt:i4>5</vt:i4>
      </vt:variant>
      <vt:variant>
        <vt:lpwstr>http://www.apxgroup.com/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2016-07-01T16:28:00Z</dcterms:created>
  <dcterms:modified xsi:type="dcterms:W3CDTF">2016-07-01T16:28:00Z</dcterms:modified>
</cp:coreProperties>
</file>