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C2" w:rsidRPr="001922C5" w:rsidRDefault="00036EC2" w:rsidP="00036EC2">
      <w:pPr>
        <w:pStyle w:val="berschrift1"/>
      </w:pPr>
      <w:bookmarkStart w:id="0" w:name="_Toc297207810"/>
      <w:bookmarkStart w:id="1" w:name="_Toc414949392"/>
      <w:bookmarkStart w:id="2" w:name="_Toc453939506"/>
      <w:bookmarkStart w:id="3" w:name="_Toc125975950"/>
      <w:bookmarkStart w:id="4" w:name="_GoBack"/>
      <w:bookmarkEnd w:id="4"/>
      <w:r>
        <w:t>Anlage 1: Ge</w:t>
      </w:r>
      <w:r w:rsidRPr="001922C5">
        <w:t>schäftsbedingungen für den Ein- und Ausspeisevertrag (entry-exit-System)</w:t>
      </w:r>
      <w:bookmarkEnd w:id="0"/>
      <w:bookmarkEnd w:id="1"/>
      <w:del w:id="5" w:author="Autor">
        <w:r w:rsidR="00B6387A">
          <w:delText xml:space="preserve"> [geltend ab 1. November 2015]</w:delText>
        </w:r>
      </w:del>
      <w:bookmarkEnd w:id="2"/>
      <w:ins w:id="6" w:author="Autor">
        <w:r>
          <w:t xml:space="preserve"> </w:t>
        </w:r>
      </w:ins>
    </w:p>
    <w:sdt>
      <w:sdtPr>
        <w:rPr>
          <w:rFonts w:ascii="Arial" w:eastAsia="Times New Roman" w:hAnsi="Arial" w:cs="Times New Roman"/>
          <w:b w:val="0"/>
          <w:bCs w:val="0"/>
          <w:color w:val="auto"/>
          <w:sz w:val="22"/>
          <w:szCs w:val="24"/>
        </w:rPr>
        <w:id w:val="2321455"/>
        <w:docPartObj>
          <w:docPartGallery w:val="Table of Contents"/>
          <w:docPartUnique/>
        </w:docPartObj>
      </w:sdtPr>
      <w:sdtEndPr/>
      <w:sdtContent>
        <w:p w:rsidR="00036EC2" w:rsidRPr="00AB2BAC" w:rsidRDefault="00036EC2" w:rsidP="00036EC2">
          <w:pPr>
            <w:pStyle w:val="Inhaltsverzeichnisberschrift"/>
            <w:rPr>
              <w:rFonts w:ascii="Arial" w:hAnsi="Arial" w:cs="Arial"/>
              <w:color w:val="auto"/>
              <w:sz w:val="22"/>
              <w:szCs w:val="22"/>
            </w:rPr>
          </w:pPr>
          <w:r w:rsidRPr="00AB2BAC">
            <w:rPr>
              <w:rFonts w:ascii="Arial" w:hAnsi="Arial" w:cs="Arial"/>
              <w:color w:val="auto"/>
              <w:sz w:val="22"/>
              <w:szCs w:val="22"/>
            </w:rPr>
            <w:t>Inhaltsverzeichnis</w:t>
          </w:r>
        </w:p>
        <w:p w:rsidR="00CF61C5" w:rsidRDefault="009554F6">
          <w:pPr>
            <w:pStyle w:val="Verzeichnis1"/>
            <w:rPr>
              <w:rFonts w:asciiTheme="minorHAnsi" w:eastAsiaTheme="minorEastAsia" w:hAnsiTheme="minorHAnsi" w:cstheme="minorBidi"/>
              <w:b w:val="0"/>
              <w:bCs w:val="0"/>
            </w:rPr>
          </w:pPr>
          <w:r w:rsidRPr="007E63C2">
            <w:rPr>
              <w:b w:val="0"/>
            </w:rPr>
            <w:fldChar w:fldCharType="begin"/>
          </w:r>
          <w:r w:rsidR="00036EC2" w:rsidRPr="007E63C2">
            <w:rPr>
              <w:b w:val="0"/>
            </w:rPr>
            <w:instrText xml:space="preserve"> TOC \o "1-3" \h \z \u </w:instrText>
          </w:r>
          <w:r w:rsidRPr="007E63C2">
            <w:rPr>
              <w:b w:val="0"/>
            </w:rPr>
            <w:fldChar w:fldCharType="separate"/>
          </w:r>
          <w:hyperlink w:anchor="_Toc453939506" w:history="1">
            <w:r w:rsidR="00CF61C5" w:rsidRPr="005529BF">
              <w:rPr>
                <w:rStyle w:val="Hyperlink"/>
              </w:rPr>
              <w:t>Anlage 1: Geschäftsbedingungen für den Ein- und Ausspeisevertrag (entry-exit-System)</w:t>
            </w:r>
            <w:r w:rsidR="00CF61C5">
              <w:rPr>
                <w:webHidden/>
              </w:rPr>
              <w:tab/>
            </w:r>
            <w:r>
              <w:rPr>
                <w:webHidden/>
              </w:rPr>
              <w:fldChar w:fldCharType="begin"/>
            </w:r>
            <w:r w:rsidR="00CF61C5">
              <w:rPr>
                <w:webHidden/>
              </w:rPr>
              <w:instrText xml:space="preserve"> PAGEREF _Toc453939506 \h </w:instrText>
            </w:r>
            <w:r>
              <w:rPr>
                <w:webHidden/>
              </w:rPr>
            </w:r>
            <w:r>
              <w:rPr>
                <w:webHidden/>
              </w:rPr>
              <w:fldChar w:fldCharType="separate"/>
            </w:r>
            <w:r w:rsidR="00E03092">
              <w:rPr>
                <w:webHidden/>
              </w:rPr>
              <w:t>1</w:t>
            </w:r>
            <w:r>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07" w:history="1">
            <w:r w:rsidR="00CF61C5" w:rsidRPr="005529BF">
              <w:rPr>
                <w:rStyle w:val="Hyperlink"/>
              </w:rPr>
              <w:t>§ 1 Vertragsschluss</w:t>
            </w:r>
            <w:r w:rsidR="00CF61C5">
              <w:rPr>
                <w:webHidden/>
              </w:rPr>
              <w:tab/>
            </w:r>
            <w:r w:rsidR="009554F6">
              <w:rPr>
                <w:webHidden/>
              </w:rPr>
              <w:fldChar w:fldCharType="begin"/>
            </w:r>
            <w:r w:rsidR="00CF61C5">
              <w:rPr>
                <w:webHidden/>
              </w:rPr>
              <w:instrText xml:space="preserve"> PAGEREF _Toc453939507 \h </w:instrText>
            </w:r>
            <w:r w:rsidR="009554F6">
              <w:rPr>
                <w:webHidden/>
              </w:rPr>
            </w:r>
            <w:r w:rsidR="009554F6">
              <w:rPr>
                <w:webHidden/>
              </w:rPr>
              <w:fldChar w:fldCharType="separate"/>
            </w:r>
            <w:r w:rsidR="00E03092">
              <w:rPr>
                <w:webHidden/>
              </w:rPr>
              <w:t>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08" w:history="1">
            <w:r w:rsidR="00CF61C5" w:rsidRPr="005529BF">
              <w:rPr>
                <w:rStyle w:val="Hyperlink"/>
              </w:rPr>
              <w:t>§ 2 Begriffsbestimmungen</w:t>
            </w:r>
            <w:r w:rsidR="00CF61C5">
              <w:rPr>
                <w:webHidden/>
              </w:rPr>
              <w:tab/>
            </w:r>
            <w:r w:rsidR="009554F6">
              <w:rPr>
                <w:webHidden/>
              </w:rPr>
              <w:fldChar w:fldCharType="begin"/>
            </w:r>
            <w:r w:rsidR="00CF61C5">
              <w:rPr>
                <w:webHidden/>
              </w:rPr>
              <w:instrText xml:space="preserve"> PAGEREF _Toc453939508 \h </w:instrText>
            </w:r>
            <w:r w:rsidR="009554F6">
              <w:rPr>
                <w:webHidden/>
              </w:rPr>
            </w:r>
            <w:r w:rsidR="009554F6">
              <w:rPr>
                <w:webHidden/>
              </w:rPr>
              <w:fldChar w:fldCharType="separate"/>
            </w:r>
            <w:r w:rsidR="00E03092">
              <w:rPr>
                <w:webHidden/>
              </w:rPr>
              <w:t>4</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09" w:history="1">
            <w:r w:rsidR="00CF61C5" w:rsidRPr="005529BF">
              <w:rPr>
                <w:rStyle w:val="Hyperlink"/>
              </w:rPr>
              <w:t>§ 2a Zulassung zur Primärkapazitätsplattform und zu den Systemen des Fernleitungsnetzbetreibers zur Abwicklung des Netzzugangs</w:t>
            </w:r>
            <w:r w:rsidR="00CF61C5">
              <w:rPr>
                <w:webHidden/>
              </w:rPr>
              <w:tab/>
            </w:r>
            <w:r w:rsidR="009554F6">
              <w:rPr>
                <w:webHidden/>
              </w:rPr>
              <w:fldChar w:fldCharType="begin"/>
            </w:r>
            <w:r w:rsidR="00CF61C5">
              <w:rPr>
                <w:webHidden/>
              </w:rPr>
              <w:instrText xml:space="preserve"> PAGEREF _Toc453939509 \h </w:instrText>
            </w:r>
            <w:r w:rsidR="009554F6">
              <w:rPr>
                <w:webHidden/>
              </w:rPr>
            </w:r>
            <w:r w:rsidR="009554F6">
              <w:rPr>
                <w:webHidden/>
              </w:rPr>
              <w:fldChar w:fldCharType="separate"/>
            </w:r>
            <w:r w:rsidR="00E03092">
              <w:rPr>
                <w:webHidden/>
              </w:rPr>
              <w:t>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0" w:history="1">
            <w:r w:rsidR="00CF61C5" w:rsidRPr="005529BF">
              <w:rPr>
                <w:rStyle w:val="Hyperlink"/>
              </w:rPr>
              <w:t>§ 2b Verfügbarkeit der Systeme des Fernleitungsnetzbetreibers zur Abwicklung des Netzzugangs</w:t>
            </w:r>
            <w:r w:rsidR="00CF61C5">
              <w:rPr>
                <w:webHidden/>
              </w:rPr>
              <w:tab/>
            </w:r>
            <w:r w:rsidR="009554F6">
              <w:rPr>
                <w:webHidden/>
              </w:rPr>
              <w:fldChar w:fldCharType="begin"/>
            </w:r>
            <w:r w:rsidR="00CF61C5">
              <w:rPr>
                <w:webHidden/>
              </w:rPr>
              <w:instrText xml:space="preserve"> PAGEREF _Toc453939510 \h </w:instrText>
            </w:r>
            <w:r w:rsidR="009554F6">
              <w:rPr>
                <w:webHidden/>
              </w:rPr>
            </w:r>
            <w:r w:rsidR="009554F6">
              <w:rPr>
                <w:webHidden/>
              </w:rPr>
              <w:fldChar w:fldCharType="separate"/>
            </w:r>
            <w:r w:rsidR="00E03092">
              <w:rPr>
                <w:webHidden/>
              </w:rPr>
              <w:t>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1" w:history="1">
            <w:r w:rsidR="00CF61C5" w:rsidRPr="005529BF">
              <w:rPr>
                <w:rStyle w:val="Hyperlink"/>
              </w:rPr>
              <w:t>§ 3 Gegenstand des Einspeisevertrages</w:t>
            </w:r>
            <w:r w:rsidR="00CF61C5">
              <w:rPr>
                <w:webHidden/>
              </w:rPr>
              <w:tab/>
            </w:r>
            <w:r w:rsidR="009554F6">
              <w:rPr>
                <w:webHidden/>
              </w:rPr>
              <w:fldChar w:fldCharType="begin"/>
            </w:r>
            <w:r w:rsidR="00CF61C5">
              <w:rPr>
                <w:webHidden/>
              </w:rPr>
              <w:instrText xml:space="preserve"> PAGEREF _Toc453939511 \h </w:instrText>
            </w:r>
            <w:r w:rsidR="009554F6">
              <w:rPr>
                <w:webHidden/>
              </w:rPr>
            </w:r>
            <w:r w:rsidR="009554F6">
              <w:rPr>
                <w:webHidden/>
              </w:rPr>
              <w:fldChar w:fldCharType="separate"/>
            </w:r>
            <w:r w:rsidR="00E03092">
              <w:rPr>
                <w:webHidden/>
              </w:rPr>
              <w:t>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2" w:history="1">
            <w:r w:rsidR="00CF61C5" w:rsidRPr="005529BF">
              <w:rPr>
                <w:rStyle w:val="Hyperlink"/>
              </w:rPr>
              <w:t>§ 4 Gegenstand des Ausspeisevertrages</w:t>
            </w:r>
            <w:r w:rsidR="00CF61C5">
              <w:rPr>
                <w:webHidden/>
              </w:rPr>
              <w:tab/>
            </w:r>
            <w:r w:rsidR="009554F6">
              <w:rPr>
                <w:webHidden/>
              </w:rPr>
              <w:fldChar w:fldCharType="begin"/>
            </w:r>
            <w:r w:rsidR="00CF61C5">
              <w:rPr>
                <w:webHidden/>
              </w:rPr>
              <w:instrText xml:space="preserve"> PAGEREF _Toc453939512 \h </w:instrText>
            </w:r>
            <w:r w:rsidR="009554F6">
              <w:rPr>
                <w:webHidden/>
              </w:rPr>
            </w:r>
            <w:r w:rsidR="009554F6">
              <w:rPr>
                <w:webHidden/>
              </w:rPr>
              <w:fldChar w:fldCharType="separate"/>
            </w:r>
            <w:r w:rsidR="00E03092">
              <w:rPr>
                <w:webHidden/>
              </w:rPr>
              <w:t>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3" w:history="1">
            <w:r w:rsidR="00CF61C5" w:rsidRPr="005529BF">
              <w:rPr>
                <w:rStyle w:val="Hyperlink"/>
              </w:rPr>
              <w:t>§ 5 Allgemeine Voraussetzungen für die Ein- oder Ausspeisung</w:t>
            </w:r>
            <w:r w:rsidR="00CF61C5">
              <w:rPr>
                <w:webHidden/>
              </w:rPr>
              <w:tab/>
            </w:r>
            <w:r w:rsidR="009554F6">
              <w:rPr>
                <w:webHidden/>
              </w:rPr>
              <w:fldChar w:fldCharType="begin"/>
            </w:r>
            <w:r w:rsidR="00CF61C5">
              <w:rPr>
                <w:webHidden/>
              </w:rPr>
              <w:instrText xml:space="preserve"> PAGEREF _Toc453939513 \h </w:instrText>
            </w:r>
            <w:r w:rsidR="009554F6">
              <w:rPr>
                <w:webHidden/>
              </w:rPr>
            </w:r>
            <w:r w:rsidR="009554F6">
              <w:rPr>
                <w:webHidden/>
              </w:rPr>
              <w:fldChar w:fldCharType="separate"/>
            </w:r>
            <w:r w:rsidR="00E03092">
              <w:rPr>
                <w:webHidden/>
              </w:rPr>
              <w:t>10</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4" w:history="1">
            <w:r w:rsidR="00CF61C5" w:rsidRPr="005529BF">
              <w:rPr>
                <w:rStyle w:val="Hyperlink"/>
              </w:rPr>
              <w:t>§ 6 Voraussetzung für die Nutzung der gebuchten Kapazität an Marktgebiets- und Grenzübergangspunkten</w:t>
            </w:r>
            <w:r w:rsidR="00CF61C5">
              <w:rPr>
                <w:webHidden/>
              </w:rPr>
              <w:tab/>
            </w:r>
            <w:r w:rsidR="009554F6">
              <w:rPr>
                <w:webHidden/>
              </w:rPr>
              <w:fldChar w:fldCharType="begin"/>
            </w:r>
            <w:r w:rsidR="00CF61C5">
              <w:rPr>
                <w:webHidden/>
              </w:rPr>
              <w:instrText xml:space="preserve"> PAGEREF _Toc453939514 \h </w:instrText>
            </w:r>
            <w:r w:rsidR="009554F6">
              <w:rPr>
                <w:webHidden/>
              </w:rPr>
            </w:r>
            <w:r w:rsidR="009554F6">
              <w:rPr>
                <w:webHidden/>
              </w:rPr>
              <w:fldChar w:fldCharType="separate"/>
            </w:r>
            <w:r w:rsidR="00E03092">
              <w:rPr>
                <w:webHidden/>
              </w:rPr>
              <w:t>10</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5" w:history="1">
            <w:r w:rsidR="00CF61C5" w:rsidRPr="005529BF">
              <w:rPr>
                <w:rStyle w:val="Hyperlink"/>
              </w:rPr>
              <w:t>§ 7 Einbringung von Ein- und Ausspeisepunkten in Bilanzkreise</w:t>
            </w:r>
            <w:r w:rsidR="00CF61C5">
              <w:rPr>
                <w:webHidden/>
              </w:rPr>
              <w:tab/>
            </w:r>
            <w:r w:rsidR="009554F6">
              <w:rPr>
                <w:webHidden/>
              </w:rPr>
              <w:fldChar w:fldCharType="begin"/>
            </w:r>
            <w:r w:rsidR="00CF61C5">
              <w:rPr>
                <w:webHidden/>
              </w:rPr>
              <w:instrText xml:space="preserve"> PAGEREF _Toc453939515 \h </w:instrText>
            </w:r>
            <w:r w:rsidR="009554F6">
              <w:rPr>
                <w:webHidden/>
              </w:rPr>
            </w:r>
            <w:r w:rsidR="009554F6">
              <w:rPr>
                <w:webHidden/>
              </w:rPr>
              <w:fldChar w:fldCharType="separate"/>
            </w:r>
            <w:r w:rsidR="00E03092">
              <w:rPr>
                <w:webHidden/>
              </w:rPr>
              <w:t>11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6" w:history="1">
            <w:r w:rsidR="00CF61C5" w:rsidRPr="005529BF">
              <w:rPr>
                <w:rStyle w:val="Hyperlink"/>
              </w:rPr>
              <w:t>§ 8 Gebündelte Buchungspunkte</w:t>
            </w:r>
            <w:r w:rsidR="00CF61C5">
              <w:rPr>
                <w:webHidden/>
              </w:rPr>
              <w:tab/>
            </w:r>
            <w:r w:rsidR="009554F6">
              <w:rPr>
                <w:webHidden/>
              </w:rPr>
              <w:fldChar w:fldCharType="begin"/>
            </w:r>
            <w:r w:rsidR="00CF61C5">
              <w:rPr>
                <w:webHidden/>
              </w:rPr>
              <w:instrText xml:space="preserve"> PAGEREF _Toc453939516 \h </w:instrText>
            </w:r>
            <w:r w:rsidR="009554F6">
              <w:rPr>
                <w:webHidden/>
              </w:rPr>
            </w:r>
            <w:r w:rsidR="009554F6">
              <w:rPr>
                <w:webHidden/>
              </w:rPr>
              <w:fldChar w:fldCharType="separate"/>
            </w:r>
            <w:r w:rsidR="00E03092">
              <w:rPr>
                <w:webHidden/>
              </w:rPr>
              <w:t>13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7" w:history="1">
            <w:r w:rsidR="00CF61C5" w:rsidRPr="005529BF">
              <w:rPr>
                <w:rStyle w:val="Hyperlink"/>
              </w:rPr>
              <w:t>§ 9 Kapazitätsprodukte</w:t>
            </w:r>
            <w:r w:rsidR="00CF61C5">
              <w:rPr>
                <w:webHidden/>
              </w:rPr>
              <w:tab/>
            </w:r>
            <w:r w:rsidR="009554F6">
              <w:rPr>
                <w:webHidden/>
              </w:rPr>
              <w:fldChar w:fldCharType="begin"/>
            </w:r>
            <w:r w:rsidR="00CF61C5">
              <w:rPr>
                <w:webHidden/>
              </w:rPr>
              <w:instrText xml:space="preserve"> PAGEREF _Toc453939517 \h </w:instrText>
            </w:r>
            <w:r w:rsidR="009554F6">
              <w:rPr>
                <w:webHidden/>
              </w:rPr>
            </w:r>
            <w:r w:rsidR="009554F6">
              <w:rPr>
                <w:webHidden/>
              </w:rPr>
              <w:fldChar w:fldCharType="separate"/>
            </w:r>
            <w:r w:rsidR="00E03092">
              <w:rPr>
                <w:webHidden/>
              </w:rPr>
              <w:t>14</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8" w:history="1">
            <w:r w:rsidR="00CF61C5" w:rsidRPr="005529BF">
              <w:rPr>
                <w:rStyle w:val="Hyperlink"/>
              </w:rPr>
              <w:t>§ 10 Umwandlung unterbrechbarer Kapazität</w:t>
            </w:r>
            <w:r w:rsidR="00CF61C5">
              <w:rPr>
                <w:webHidden/>
              </w:rPr>
              <w:tab/>
            </w:r>
            <w:r w:rsidR="009554F6">
              <w:rPr>
                <w:webHidden/>
              </w:rPr>
              <w:fldChar w:fldCharType="begin"/>
            </w:r>
            <w:r w:rsidR="00CF61C5">
              <w:rPr>
                <w:webHidden/>
              </w:rPr>
              <w:instrText xml:space="preserve"> PAGEREF _Toc453939518 \h </w:instrText>
            </w:r>
            <w:r w:rsidR="009554F6">
              <w:rPr>
                <w:webHidden/>
              </w:rPr>
            </w:r>
            <w:r w:rsidR="009554F6">
              <w:rPr>
                <w:webHidden/>
              </w:rPr>
              <w:fldChar w:fldCharType="separate"/>
            </w:r>
            <w:r w:rsidR="00E03092">
              <w:rPr>
                <w:webHidden/>
              </w:rPr>
              <w:t>15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19" w:history="1">
            <w:r w:rsidR="00CF61C5" w:rsidRPr="005529BF">
              <w:rPr>
                <w:rStyle w:val="Hyperlink"/>
              </w:rPr>
              <w:t>§ 11 Anmeldung/Abmeldung zur Netznutzung zur Belieferung von Letztverbrauchern</w:t>
            </w:r>
            <w:r w:rsidR="00CF61C5">
              <w:rPr>
                <w:webHidden/>
              </w:rPr>
              <w:tab/>
            </w:r>
            <w:r w:rsidR="009554F6">
              <w:rPr>
                <w:webHidden/>
              </w:rPr>
              <w:fldChar w:fldCharType="begin"/>
            </w:r>
            <w:r w:rsidR="00CF61C5">
              <w:rPr>
                <w:webHidden/>
              </w:rPr>
              <w:instrText xml:space="preserve"> PAGEREF _Toc453939519 \h </w:instrText>
            </w:r>
            <w:r w:rsidR="009554F6">
              <w:rPr>
                <w:webHidden/>
              </w:rPr>
            </w:r>
            <w:r w:rsidR="009554F6">
              <w:rPr>
                <w:webHidden/>
              </w:rPr>
              <w:fldChar w:fldCharType="separate"/>
            </w:r>
            <w:r w:rsidR="00E03092">
              <w:rPr>
                <w:webHidden/>
              </w:rPr>
              <w:t>16</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0" w:history="1">
            <w:r w:rsidR="00CF61C5" w:rsidRPr="005529BF">
              <w:rPr>
                <w:rStyle w:val="Hyperlink"/>
              </w:rPr>
              <w:t>§ 12 Nominierung und Renominierung an Marktgebietsübergangspunkten und Grenzübergangspunkten</w:t>
            </w:r>
            <w:r w:rsidR="00CF61C5">
              <w:rPr>
                <w:webHidden/>
              </w:rPr>
              <w:tab/>
            </w:r>
            <w:r w:rsidR="009554F6">
              <w:rPr>
                <w:webHidden/>
              </w:rPr>
              <w:fldChar w:fldCharType="begin"/>
            </w:r>
            <w:r w:rsidR="00CF61C5">
              <w:rPr>
                <w:webHidden/>
              </w:rPr>
              <w:instrText xml:space="preserve"> PAGEREF _Toc453939520 \h </w:instrText>
            </w:r>
            <w:r w:rsidR="009554F6">
              <w:rPr>
                <w:webHidden/>
              </w:rPr>
            </w:r>
            <w:r w:rsidR="009554F6">
              <w:rPr>
                <w:webHidden/>
              </w:rPr>
              <w:fldChar w:fldCharType="separate"/>
            </w:r>
            <w:r w:rsidR="00E03092">
              <w:rPr>
                <w:webHidden/>
              </w:rPr>
              <w:t>17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1" w:history="1">
            <w:r w:rsidR="00CF61C5" w:rsidRPr="005529BF">
              <w:rPr>
                <w:rStyle w:val="Hyperlink"/>
              </w:rPr>
              <w:t>§ 13 Nominierung und Renominierung</w:t>
            </w:r>
            <w:r w:rsidR="00CF61C5">
              <w:rPr>
                <w:webHidden/>
              </w:rPr>
              <w:tab/>
            </w:r>
            <w:r w:rsidR="009554F6">
              <w:rPr>
                <w:webHidden/>
              </w:rPr>
              <w:fldChar w:fldCharType="begin"/>
            </w:r>
            <w:r w:rsidR="00CF61C5">
              <w:rPr>
                <w:webHidden/>
              </w:rPr>
              <w:instrText xml:space="preserve"> PAGEREF _Toc453939521 \h </w:instrText>
            </w:r>
            <w:r w:rsidR="009554F6">
              <w:rPr>
                <w:webHidden/>
              </w:rPr>
            </w:r>
            <w:r w:rsidR="009554F6">
              <w:rPr>
                <w:webHidden/>
              </w:rPr>
              <w:fldChar w:fldCharType="separate"/>
            </w:r>
            <w:r w:rsidR="00E03092">
              <w:rPr>
                <w:webHidden/>
              </w:rPr>
              <w:t>19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2" w:history="1">
            <w:r w:rsidR="00CF61C5" w:rsidRPr="005529BF">
              <w:rPr>
                <w:rStyle w:val="Hyperlink"/>
              </w:rPr>
              <w:t>§ 13a Operative Abwicklung von Nominierungen</w:t>
            </w:r>
            <w:r w:rsidR="00CF61C5">
              <w:rPr>
                <w:webHidden/>
              </w:rPr>
              <w:tab/>
            </w:r>
            <w:r w:rsidR="009554F6">
              <w:rPr>
                <w:webHidden/>
              </w:rPr>
              <w:fldChar w:fldCharType="begin"/>
            </w:r>
            <w:r w:rsidR="00CF61C5">
              <w:rPr>
                <w:webHidden/>
              </w:rPr>
              <w:instrText xml:space="preserve"> PAGEREF _Toc453939522 \h </w:instrText>
            </w:r>
            <w:r w:rsidR="009554F6">
              <w:rPr>
                <w:webHidden/>
              </w:rPr>
            </w:r>
            <w:r w:rsidR="009554F6">
              <w:rPr>
                <w:webHidden/>
              </w:rPr>
              <w:fldChar w:fldCharType="separate"/>
            </w:r>
            <w:r w:rsidR="00E03092">
              <w:rPr>
                <w:webHidden/>
              </w:rPr>
              <w:t>21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3" w:history="1">
            <w:r w:rsidR="00CF61C5" w:rsidRPr="005529BF">
              <w:rPr>
                <w:rStyle w:val="Hyperlink"/>
              </w:rPr>
              <w:t>§ 13b Kommunikationstest</w:t>
            </w:r>
            <w:r w:rsidR="00CF61C5">
              <w:rPr>
                <w:webHidden/>
              </w:rPr>
              <w:tab/>
            </w:r>
            <w:r w:rsidR="009554F6">
              <w:rPr>
                <w:webHidden/>
              </w:rPr>
              <w:fldChar w:fldCharType="begin"/>
            </w:r>
            <w:r w:rsidR="00CF61C5">
              <w:rPr>
                <w:webHidden/>
              </w:rPr>
              <w:instrText xml:space="preserve"> PAGEREF _Toc453939523 \h </w:instrText>
            </w:r>
            <w:r w:rsidR="009554F6">
              <w:rPr>
                <w:webHidden/>
              </w:rPr>
            </w:r>
            <w:r w:rsidR="009554F6">
              <w:rPr>
                <w:webHidden/>
              </w:rPr>
              <w:fldChar w:fldCharType="separate"/>
            </w:r>
            <w:r w:rsidR="00E03092">
              <w:rPr>
                <w:webHidden/>
              </w:rPr>
              <w:t>22</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4" w:history="1">
            <w:r w:rsidR="00CF61C5" w:rsidRPr="005529BF">
              <w:rPr>
                <w:rStyle w:val="Hyperlink"/>
              </w:rPr>
              <w:t>§ 13c Abgleich der Nominierungen („Matching“)</w:t>
            </w:r>
            <w:r w:rsidR="00CF61C5">
              <w:rPr>
                <w:webHidden/>
              </w:rPr>
              <w:tab/>
            </w:r>
            <w:r w:rsidR="009554F6">
              <w:rPr>
                <w:webHidden/>
              </w:rPr>
              <w:fldChar w:fldCharType="begin"/>
            </w:r>
            <w:r w:rsidR="00CF61C5">
              <w:rPr>
                <w:webHidden/>
              </w:rPr>
              <w:instrText xml:space="preserve"> PAGEREF _Toc453939524 \h </w:instrText>
            </w:r>
            <w:r w:rsidR="009554F6">
              <w:rPr>
                <w:webHidden/>
              </w:rPr>
            </w:r>
            <w:r w:rsidR="009554F6">
              <w:rPr>
                <w:webHidden/>
              </w:rPr>
              <w:fldChar w:fldCharType="separate"/>
            </w:r>
            <w:r w:rsidR="00E03092">
              <w:rPr>
                <w:webHidden/>
              </w:rPr>
              <w:t>23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5" w:history="1">
            <w:r w:rsidR="00CF61C5" w:rsidRPr="005529BF">
              <w:rPr>
                <w:rStyle w:val="Hyperlink"/>
              </w:rPr>
              <w:t>§ 13d Übernominierung an Marktgebiets- und Grenzübergangspunkten</w:t>
            </w:r>
            <w:r w:rsidR="00CF61C5">
              <w:rPr>
                <w:webHidden/>
              </w:rPr>
              <w:tab/>
            </w:r>
            <w:r w:rsidR="009554F6">
              <w:rPr>
                <w:webHidden/>
              </w:rPr>
              <w:fldChar w:fldCharType="begin"/>
            </w:r>
            <w:r w:rsidR="00CF61C5">
              <w:rPr>
                <w:webHidden/>
              </w:rPr>
              <w:instrText xml:space="preserve"> PAGEREF _Toc453939525 \h </w:instrText>
            </w:r>
            <w:r w:rsidR="009554F6">
              <w:rPr>
                <w:webHidden/>
              </w:rPr>
            </w:r>
            <w:r w:rsidR="009554F6">
              <w:rPr>
                <w:webHidden/>
              </w:rPr>
              <w:fldChar w:fldCharType="separate"/>
            </w:r>
            <w:r w:rsidR="00E03092">
              <w:rPr>
                <w:webHidden/>
              </w:rPr>
              <w:t>23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6" w:history="1">
            <w:r w:rsidR="00CF61C5" w:rsidRPr="005529BF">
              <w:rPr>
                <w:rStyle w:val="Hyperlink"/>
              </w:rPr>
              <w:t>§ 14 Nominierungsersatzverfahren</w:t>
            </w:r>
            <w:r w:rsidR="00CF61C5">
              <w:rPr>
                <w:webHidden/>
              </w:rPr>
              <w:tab/>
            </w:r>
            <w:r w:rsidR="009554F6">
              <w:rPr>
                <w:webHidden/>
              </w:rPr>
              <w:fldChar w:fldCharType="begin"/>
            </w:r>
            <w:r w:rsidR="00CF61C5">
              <w:rPr>
                <w:webHidden/>
              </w:rPr>
              <w:instrText xml:space="preserve"> PAGEREF _Toc453939526 \h </w:instrText>
            </w:r>
            <w:r w:rsidR="009554F6">
              <w:rPr>
                <w:webHidden/>
              </w:rPr>
            </w:r>
            <w:r w:rsidR="009554F6">
              <w:rPr>
                <w:webHidden/>
              </w:rPr>
              <w:fldChar w:fldCharType="separate"/>
            </w:r>
            <w:r w:rsidR="00E03092">
              <w:rPr>
                <w:webHidden/>
              </w:rPr>
              <w:t>24</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7" w:history="1">
            <w:r w:rsidR="00CF61C5" w:rsidRPr="005529BF">
              <w:rPr>
                <w:rStyle w:val="Hyperlink"/>
              </w:rPr>
              <w:t>§ 15 Technische Ein- und Ausspeisemeldungen</w:t>
            </w:r>
            <w:r w:rsidR="00CF61C5">
              <w:rPr>
                <w:webHidden/>
              </w:rPr>
              <w:tab/>
            </w:r>
            <w:r w:rsidR="009554F6">
              <w:rPr>
                <w:webHidden/>
              </w:rPr>
              <w:fldChar w:fldCharType="begin"/>
            </w:r>
            <w:r w:rsidR="00CF61C5">
              <w:rPr>
                <w:webHidden/>
              </w:rPr>
              <w:instrText xml:space="preserve"> PAGEREF _Toc453939527 \h </w:instrText>
            </w:r>
            <w:r w:rsidR="009554F6">
              <w:rPr>
                <w:webHidden/>
              </w:rPr>
            </w:r>
            <w:r w:rsidR="009554F6">
              <w:rPr>
                <w:webHidden/>
              </w:rPr>
              <w:fldChar w:fldCharType="separate"/>
            </w:r>
            <w:r w:rsidR="00E03092">
              <w:rPr>
                <w:webHidden/>
              </w:rPr>
              <w:t>25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8" w:history="1">
            <w:r w:rsidR="00CF61C5" w:rsidRPr="005529BF">
              <w:rPr>
                <w:rStyle w:val="Hyperlink"/>
              </w:rPr>
              <w:t>§ 16 Rückgabe von Kapazitäten</w:t>
            </w:r>
            <w:r w:rsidR="00CF61C5">
              <w:rPr>
                <w:webHidden/>
              </w:rPr>
              <w:tab/>
            </w:r>
            <w:r w:rsidR="009554F6">
              <w:rPr>
                <w:webHidden/>
              </w:rPr>
              <w:fldChar w:fldCharType="begin"/>
            </w:r>
            <w:r w:rsidR="00CF61C5">
              <w:rPr>
                <w:webHidden/>
              </w:rPr>
              <w:instrText xml:space="preserve"> PAGEREF _Toc453939528 \h </w:instrText>
            </w:r>
            <w:r w:rsidR="009554F6">
              <w:rPr>
                <w:webHidden/>
              </w:rPr>
            </w:r>
            <w:r w:rsidR="009554F6">
              <w:rPr>
                <w:webHidden/>
              </w:rPr>
              <w:fldChar w:fldCharType="separate"/>
            </w:r>
            <w:r w:rsidR="00E03092">
              <w:rPr>
                <w:webHidden/>
              </w:rPr>
              <w:t>25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29" w:history="1">
            <w:r w:rsidR="00CF61C5" w:rsidRPr="005529BF">
              <w:rPr>
                <w:rStyle w:val="Hyperlink"/>
              </w:rPr>
              <w:t>§ 17 Angebot von kurzfristig nicht genutzten festen Kapazitäten durch den Fernleitungsnetzbetreiber gemäß § 16 Abs. 2 GasNZV</w:t>
            </w:r>
            <w:r w:rsidR="00CF61C5">
              <w:rPr>
                <w:webHidden/>
              </w:rPr>
              <w:tab/>
            </w:r>
            <w:r w:rsidR="009554F6">
              <w:rPr>
                <w:webHidden/>
              </w:rPr>
              <w:fldChar w:fldCharType="begin"/>
            </w:r>
            <w:r w:rsidR="00CF61C5">
              <w:rPr>
                <w:webHidden/>
              </w:rPr>
              <w:instrText xml:space="preserve"> PAGEREF _Toc453939529 \h </w:instrText>
            </w:r>
            <w:r w:rsidR="009554F6">
              <w:rPr>
                <w:webHidden/>
              </w:rPr>
            </w:r>
            <w:r w:rsidR="009554F6">
              <w:rPr>
                <w:webHidden/>
              </w:rPr>
              <w:fldChar w:fldCharType="separate"/>
            </w:r>
            <w:r w:rsidR="00E03092">
              <w:rPr>
                <w:webHidden/>
              </w:rPr>
              <w:t>27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0" w:history="1">
            <w:r w:rsidR="00CF61C5" w:rsidRPr="005529BF">
              <w:rPr>
                <w:rStyle w:val="Hyperlink"/>
              </w:rPr>
              <w:t>§ 18 Entziehung von langfristig nicht genutzten Kapazitäten gemäß § 16 Abs. 3 und 4 GasNZV</w:t>
            </w:r>
            <w:r w:rsidR="00CF61C5">
              <w:rPr>
                <w:webHidden/>
              </w:rPr>
              <w:tab/>
            </w:r>
            <w:r w:rsidR="009554F6">
              <w:rPr>
                <w:webHidden/>
              </w:rPr>
              <w:fldChar w:fldCharType="begin"/>
            </w:r>
            <w:r w:rsidR="00CF61C5">
              <w:rPr>
                <w:webHidden/>
              </w:rPr>
              <w:instrText xml:space="preserve"> PAGEREF _Toc453939530 \h </w:instrText>
            </w:r>
            <w:r w:rsidR="009554F6">
              <w:rPr>
                <w:webHidden/>
              </w:rPr>
            </w:r>
            <w:r w:rsidR="009554F6">
              <w:rPr>
                <w:webHidden/>
              </w:rPr>
              <w:fldChar w:fldCharType="separate"/>
            </w:r>
            <w:r w:rsidR="00E03092">
              <w:rPr>
                <w:webHidden/>
              </w:rPr>
              <w:t>27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1" w:history="1">
            <w:r w:rsidR="00CF61C5" w:rsidRPr="005529BF">
              <w:rPr>
                <w:rStyle w:val="Hyperlink"/>
              </w:rPr>
              <w:t>§ 18a Entziehung von langfristig unzureichend genutzten Kapazitäten an Marktgebiets- und Grenzübergangspunkten</w:t>
            </w:r>
            <w:r w:rsidR="00CF61C5">
              <w:rPr>
                <w:webHidden/>
              </w:rPr>
              <w:tab/>
            </w:r>
            <w:r w:rsidR="009554F6">
              <w:rPr>
                <w:webHidden/>
              </w:rPr>
              <w:fldChar w:fldCharType="begin"/>
            </w:r>
            <w:r w:rsidR="00CF61C5">
              <w:rPr>
                <w:webHidden/>
              </w:rPr>
              <w:instrText xml:space="preserve"> PAGEREF _Toc453939531 \h </w:instrText>
            </w:r>
            <w:r w:rsidR="009554F6">
              <w:rPr>
                <w:webHidden/>
              </w:rPr>
            </w:r>
            <w:r w:rsidR="009554F6">
              <w:rPr>
                <w:webHidden/>
              </w:rPr>
              <w:fldChar w:fldCharType="separate"/>
            </w:r>
            <w:r w:rsidR="00E03092">
              <w:rPr>
                <w:webHidden/>
              </w:rPr>
              <w:t>28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2" w:history="1">
            <w:r w:rsidR="00CF61C5" w:rsidRPr="005529BF">
              <w:rPr>
                <w:rStyle w:val="Hyperlink"/>
              </w:rPr>
              <w:t>§ 19 Sekundärhandel</w:t>
            </w:r>
            <w:r w:rsidR="00CF61C5">
              <w:rPr>
                <w:webHidden/>
              </w:rPr>
              <w:tab/>
            </w:r>
            <w:r w:rsidR="009554F6">
              <w:rPr>
                <w:webHidden/>
              </w:rPr>
              <w:fldChar w:fldCharType="begin"/>
            </w:r>
            <w:r w:rsidR="00CF61C5">
              <w:rPr>
                <w:webHidden/>
              </w:rPr>
              <w:instrText xml:space="preserve"> PAGEREF _Toc453939532 \h </w:instrText>
            </w:r>
            <w:r w:rsidR="009554F6">
              <w:rPr>
                <w:webHidden/>
              </w:rPr>
            </w:r>
            <w:r w:rsidR="009554F6">
              <w:rPr>
                <w:webHidden/>
              </w:rPr>
              <w:fldChar w:fldCharType="separate"/>
            </w:r>
            <w:r w:rsidR="00E03092">
              <w:rPr>
                <w:webHidden/>
              </w:rPr>
              <w:t>28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3" w:history="1">
            <w:r w:rsidR="00CF61C5" w:rsidRPr="005529BF">
              <w:rPr>
                <w:rStyle w:val="Hyperlink"/>
              </w:rPr>
              <w:t>§ 20 Technische Anforderungen</w:t>
            </w:r>
            <w:r w:rsidR="00CF61C5">
              <w:rPr>
                <w:webHidden/>
              </w:rPr>
              <w:tab/>
            </w:r>
            <w:r w:rsidR="009554F6">
              <w:rPr>
                <w:webHidden/>
              </w:rPr>
              <w:fldChar w:fldCharType="begin"/>
            </w:r>
            <w:r w:rsidR="00CF61C5">
              <w:rPr>
                <w:webHidden/>
              </w:rPr>
              <w:instrText xml:space="preserve"> PAGEREF _Toc453939533 \h </w:instrText>
            </w:r>
            <w:r w:rsidR="009554F6">
              <w:rPr>
                <w:webHidden/>
              </w:rPr>
            </w:r>
            <w:r w:rsidR="009554F6">
              <w:rPr>
                <w:webHidden/>
              </w:rPr>
              <w:fldChar w:fldCharType="separate"/>
            </w:r>
            <w:r w:rsidR="00E03092">
              <w:rPr>
                <w:webHidden/>
              </w:rPr>
              <w:t>29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4" w:history="1">
            <w:r w:rsidR="00CF61C5" w:rsidRPr="005529BF">
              <w:rPr>
                <w:rStyle w:val="Hyperlink"/>
              </w:rPr>
              <w:t>§ 21 Nichteinhaltung von Gasbeschaffenheit oder Druckspezifikation</w:t>
            </w:r>
            <w:r w:rsidR="00CF61C5">
              <w:rPr>
                <w:webHidden/>
              </w:rPr>
              <w:tab/>
            </w:r>
            <w:r w:rsidR="009554F6">
              <w:rPr>
                <w:webHidden/>
              </w:rPr>
              <w:fldChar w:fldCharType="begin"/>
            </w:r>
            <w:r w:rsidR="00CF61C5">
              <w:rPr>
                <w:webHidden/>
              </w:rPr>
              <w:instrText xml:space="preserve"> PAGEREF _Toc453939534 \h </w:instrText>
            </w:r>
            <w:r w:rsidR="009554F6">
              <w:rPr>
                <w:webHidden/>
              </w:rPr>
            </w:r>
            <w:r w:rsidR="009554F6">
              <w:rPr>
                <w:webHidden/>
              </w:rPr>
              <w:fldChar w:fldCharType="separate"/>
            </w:r>
            <w:r w:rsidR="00E03092">
              <w:rPr>
                <w:webHidden/>
              </w:rPr>
              <w:t>32</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5" w:history="1">
            <w:r w:rsidR="00CF61C5" w:rsidRPr="005529BF">
              <w:rPr>
                <w:rStyle w:val="Hyperlink"/>
              </w:rPr>
              <w:t>§ 22 Mengenzuordnung (Allokation)</w:t>
            </w:r>
            <w:r w:rsidR="00CF61C5">
              <w:rPr>
                <w:webHidden/>
              </w:rPr>
              <w:tab/>
            </w:r>
            <w:r w:rsidR="009554F6">
              <w:rPr>
                <w:webHidden/>
              </w:rPr>
              <w:fldChar w:fldCharType="begin"/>
            </w:r>
            <w:r w:rsidR="00CF61C5">
              <w:rPr>
                <w:webHidden/>
              </w:rPr>
              <w:instrText xml:space="preserve"> PAGEREF _Toc453939535 \h </w:instrText>
            </w:r>
            <w:r w:rsidR="009554F6">
              <w:rPr>
                <w:webHidden/>
              </w:rPr>
            </w:r>
            <w:r w:rsidR="009554F6">
              <w:rPr>
                <w:webHidden/>
              </w:rPr>
              <w:fldChar w:fldCharType="separate"/>
            </w:r>
            <w:r w:rsidR="00E03092">
              <w:rPr>
                <w:webHidden/>
              </w:rPr>
              <w:t>32</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6" w:history="1">
            <w:r w:rsidR="00CF61C5" w:rsidRPr="005529BF">
              <w:rPr>
                <w:rStyle w:val="Hyperlink"/>
              </w:rPr>
              <w:t>§ 23 Messstellenbetrieb und Messung</w:t>
            </w:r>
            <w:r w:rsidR="00CF61C5">
              <w:rPr>
                <w:webHidden/>
              </w:rPr>
              <w:tab/>
            </w:r>
            <w:r w:rsidR="009554F6">
              <w:rPr>
                <w:webHidden/>
              </w:rPr>
              <w:fldChar w:fldCharType="begin"/>
            </w:r>
            <w:r w:rsidR="00CF61C5">
              <w:rPr>
                <w:webHidden/>
              </w:rPr>
              <w:instrText xml:space="preserve"> PAGEREF _Toc453939536 \h </w:instrText>
            </w:r>
            <w:r w:rsidR="009554F6">
              <w:rPr>
                <w:webHidden/>
              </w:rPr>
            </w:r>
            <w:r w:rsidR="009554F6">
              <w:rPr>
                <w:webHidden/>
              </w:rPr>
              <w:fldChar w:fldCharType="separate"/>
            </w:r>
            <w:r w:rsidR="00E03092">
              <w:rPr>
                <w:webHidden/>
              </w:rPr>
              <w:t>33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7" w:history="1">
            <w:r w:rsidR="00CF61C5" w:rsidRPr="005529BF">
              <w:rPr>
                <w:rStyle w:val="Hyperlink"/>
              </w:rPr>
              <w:t xml:space="preserve">§ 24 Ausgleich von SLP-Mehr-/Mindermengen </w:t>
            </w:r>
            <w:r w:rsidR="00CF61C5">
              <w:rPr>
                <w:webHidden/>
              </w:rPr>
              <w:tab/>
            </w:r>
            <w:r w:rsidR="009554F6">
              <w:rPr>
                <w:webHidden/>
              </w:rPr>
              <w:fldChar w:fldCharType="begin"/>
            </w:r>
            <w:r w:rsidR="00CF61C5">
              <w:rPr>
                <w:webHidden/>
              </w:rPr>
              <w:instrText xml:space="preserve"> PAGEREF _Toc453939537 \h </w:instrText>
            </w:r>
            <w:r w:rsidR="009554F6">
              <w:rPr>
                <w:webHidden/>
              </w:rPr>
            </w:r>
            <w:r w:rsidR="009554F6">
              <w:rPr>
                <w:webHidden/>
              </w:rPr>
              <w:fldChar w:fldCharType="separate"/>
            </w:r>
            <w:r w:rsidR="00E03092">
              <w:rPr>
                <w:webHidden/>
              </w:rPr>
              <w:t>36</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8" w:history="1">
            <w:r w:rsidR="00CF61C5" w:rsidRPr="005529BF">
              <w:rPr>
                <w:rStyle w:val="Hyperlink"/>
              </w:rPr>
              <w:t>§ 25 Entgelte</w:t>
            </w:r>
            <w:r w:rsidR="00CF61C5">
              <w:rPr>
                <w:webHidden/>
              </w:rPr>
              <w:tab/>
            </w:r>
            <w:r w:rsidR="009554F6">
              <w:rPr>
                <w:webHidden/>
              </w:rPr>
              <w:fldChar w:fldCharType="begin"/>
            </w:r>
            <w:r w:rsidR="00CF61C5">
              <w:rPr>
                <w:webHidden/>
              </w:rPr>
              <w:instrText xml:space="preserve"> PAGEREF _Toc453939538 \h </w:instrText>
            </w:r>
            <w:r w:rsidR="009554F6">
              <w:rPr>
                <w:webHidden/>
              </w:rPr>
            </w:r>
            <w:r w:rsidR="009554F6">
              <w:rPr>
                <w:webHidden/>
              </w:rPr>
              <w:fldChar w:fldCharType="separate"/>
            </w:r>
            <w:r w:rsidR="00E03092">
              <w:rPr>
                <w:webHidden/>
              </w:rPr>
              <w:t>38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39" w:history="1">
            <w:r w:rsidR="00CF61C5" w:rsidRPr="005529BF">
              <w:rPr>
                <w:rStyle w:val="Hyperlink"/>
              </w:rPr>
              <w:t>§ 26 Rechnungsstellung und Zahlung</w:t>
            </w:r>
            <w:r w:rsidR="00CF61C5">
              <w:rPr>
                <w:webHidden/>
              </w:rPr>
              <w:tab/>
            </w:r>
            <w:r w:rsidR="009554F6">
              <w:rPr>
                <w:webHidden/>
              </w:rPr>
              <w:fldChar w:fldCharType="begin"/>
            </w:r>
            <w:r w:rsidR="00CF61C5">
              <w:rPr>
                <w:webHidden/>
              </w:rPr>
              <w:instrText xml:space="preserve"> PAGEREF _Toc453939539 \h </w:instrText>
            </w:r>
            <w:r w:rsidR="009554F6">
              <w:rPr>
                <w:webHidden/>
              </w:rPr>
            </w:r>
            <w:r w:rsidR="009554F6">
              <w:rPr>
                <w:webHidden/>
              </w:rPr>
              <w:fldChar w:fldCharType="separate"/>
            </w:r>
            <w:r w:rsidR="00E03092">
              <w:rPr>
                <w:webHidden/>
              </w:rPr>
              <w:t>41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0" w:history="1">
            <w:r w:rsidR="00CF61C5" w:rsidRPr="005529BF">
              <w:rPr>
                <w:rStyle w:val="Hyperlink"/>
              </w:rPr>
              <w:t>§ 27 Steuern</w:t>
            </w:r>
            <w:r w:rsidR="00CF61C5">
              <w:rPr>
                <w:webHidden/>
              </w:rPr>
              <w:tab/>
            </w:r>
            <w:r w:rsidR="009554F6">
              <w:rPr>
                <w:webHidden/>
              </w:rPr>
              <w:fldChar w:fldCharType="begin"/>
            </w:r>
            <w:r w:rsidR="00CF61C5">
              <w:rPr>
                <w:webHidden/>
              </w:rPr>
              <w:instrText xml:space="preserve"> PAGEREF _Toc453939540 \h </w:instrText>
            </w:r>
            <w:r w:rsidR="009554F6">
              <w:rPr>
                <w:webHidden/>
              </w:rPr>
            </w:r>
            <w:r w:rsidR="009554F6">
              <w:rPr>
                <w:webHidden/>
              </w:rPr>
              <w:fldChar w:fldCharType="separate"/>
            </w:r>
            <w:r w:rsidR="00E03092">
              <w:rPr>
                <w:webHidden/>
              </w:rPr>
              <w:t>41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1" w:history="1">
            <w:r w:rsidR="00CF61C5" w:rsidRPr="005529BF">
              <w:rPr>
                <w:rStyle w:val="Hyperlink"/>
              </w:rPr>
              <w:t>§ 28 Instandhaltung</w:t>
            </w:r>
            <w:r w:rsidR="00CF61C5">
              <w:rPr>
                <w:webHidden/>
              </w:rPr>
              <w:tab/>
            </w:r>
            <w:r w:rsidR="009554F6">
              <w:rPr>
                <w:webHidden/>
              </w:rPr>
              <w:fldChar w:fldCharType="begin"/>
            </w:r>
            <w:r w:rsidR="00CF61C5">
              <w:rPr>
                <w:webHidden/>
              </w:rPr>
              <w:instrText xml:space="preserve"> PAGEREF _Toc453939541 \h </w:instrText>
            </w:r>
            <w:r w:rsidR="009554F6">
              <w:rPr>
                <w:webHidden/>
              </w:rPr>
            </w:r>
            <w:r w:rsidR="009554F6">
              <w:rPr>
                <w:webHidden/>
              </w:rPr>
              <w:fldChar w:fldCharType="separate"/>
            </w:r>
            <w:r w:rsidR="00E03092">
              <w:rPr>
                <w:webHidden/>
              </w:rPr>
              <w:t>43</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2" w:history="1">
            <w:r w:rsidR="00CF61C5" w:rsidRPr="005529BF">
              <w:rPr>
                <w:rStyle w:val="Hyperlink"/>
              </w:rPr>
              <w:t>§ 29 Unterbrechung unterbrechbarer Kapazitäten</w:t>
            </w:r>
            <w:r w:rsidR="00CF61C5">
              <w:rPr>
                <w:webHidden/>
              </w:rPr>
              <w:tab/>
            </w:r>
            <w:r w:rsidR="009554F6">
              <w:rPr>
                <w:webHidden/>
              </w:rPr>
              <w:fldChar w:fldCharType="begin"/>
            </w:r>
            <w:r w:rsidR="00CF61C5">
              <w:rPr>
                <w:webHidden/>
              </w:rPr>
              <w:instrText xml:space="preserve"> PAGEREF _Toc453939542 \h </w:instrText>
            </w:r>
            <w:r w:rsidR="009554F6">
              <w:rPr>
                <w:webHidden/>
              </w:rPr>
            </w:r>
            <w:r w:rsidR="009554F6">
              <w:rPr>
                <w:webHidden/>
              </w:rPr>
              <w:fldChar w:fldCharType="separate"/>
            </w:r>
            <w:r w:rsidR="00E03092">
              <w:rPr>
                <w:webHidden/>
              </w:rPr>
              <w:t>44</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3" w:history="1">
            <w:r w:rsidR="00CF61C5" w:rsidRPr="005529BF">
              <w:rPr>
                <w:rStyle w:val="Hyperlink"/>
              </w:rPr>
              <w:t>§ 29a Prozess zur Kürzung von Nominierungen fester Kapazitäten</w:t>
            </w:r>
            <w:r w:rsidR="00CF61C5">
              <w:rPr>
                <w:webHidden/>
              </w:rPr>
              <w:tab/>
            </w:r>
            <w:r w:rsidR="009554F6">
              <w:rPr>
                <w:webHidden/>
              </w:rPr>
              <w:fldChar w:fldCharType="begin"/>
            </w:r>
            <w:r w:rsidR="00CF61C5">
              <w:rPr>
                <w:webHidden/>
              </w:rPr>
              <w:instrText xml:space="preserve"> PAGEREF _Toc453939543 \h </w:instrText>
            </w:r>
            <w:r w:rsidR="009554F6">
              <w:rPr>
                <w:webHidden/>
              </w:rPr>
            </w:r>
            <w:r w:rsidR="009554F6">
              <w:rPr>
                <w:webHidden/>
              </w:rPr>
              <w:fldChar w:fldCharType="separate"/>
            </w:r>
            <w:r w:rsidR="00E03092">
              <w:rPr>
                <w:webHidden/>
              </w:rPr>
              <w:t>45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4" w:history="1">
            <w:r w:rsidR="00CF61C5" w:rsidRPr="005529BF">
              <w:rPr>
                <w:rStyle w:val="Hyperlink"/>
              </w:rPr>
              <w:t>§ 30 Überschreitung der gebuchten Kapazität</w:t>
            </w:r>
            <w:r w:rsidR="00CF61C5">
              <w:rPr>
                <w:webHidden/>
              </w:rPr>
              <w:tab/>
            </w:r>
            <w:r w:rsidR="009554F6">
              <w:rPr>
                <w:webHidden/>
              </w:rPr>
              <w:fldChar w:fldCharType="begin"/>
            </w:r>
            <w:r w:rsidR="00CF61C5">
              <w:rPr>
                <w:webHidden/>
              </w:rPr>
              <w:instrText xml:space="preserve"> PAGEREF _Toc453939544 \h </w:instrText>
            </w:r>
            <w:r w:rsidR="009554F6">
              <w:rPr>
                <w:webHidden/>
              </w:rPr>
            </w:r>
            <w:r w:rsidR="009554F6">
              <w:rPr>
                <w:webHidden/>
              </w:rPr>
              <w:fldChar w:fldCharType="separate"/>
            </w:r>
            <w:r w:rsidR="00E03092">
              <w:rPr>
                <w:webHidden/>
              </w:rPr>
              <w:t>45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5" w:history="1">
            <w:r w:rsidR="00CF61C5" w:rsidRPr="005529BF">
              <w:rPr>
                <w:rStyle w:val="Hyperlink"/>
              </w:rPr>
              <w:t>§ 31 Aussetzung oder Anpassung von Vertragspflichten</w:t>
            </w:r>
            <w:r w:rsidR="00CF61C5">
              <w:rPr>
                <w:webHidden/>
              </w:rPr>
              <w:tab/>
            </w:r>
            <w:r w:rsidR="009554F6">
              <w:rPr>
                <w:webHidden/>
              </w:rPr>
              <w:fldChar w:fldCharType="begin"/>
            </w:r>
            <w:r w:rsidR="00CF61C5">
              <w:rPr>
                <w:webHidden/>
              </w:rPr>
              <w:instrText xml:space="preserve"> PAGEREF _Toc453939545 \h </w:instrText>
            </w:r>
            <w:r w:rsidR="009554F6">
              <w:rPr>
                <w:webHidden/>
              </w:rPr>
            </w:r>
            <w:r w:rsidR="009554F6">
              <w:rPr>
                <w:webHidden/>
              </w:rPr>
              <w:fldChar w:fldCharType="separate"/>
            </w:r>
            <w:r w:rsidR="00E03092">
              <w:rPr>
                <w:webHidden/>
              </w:rPr>
              <w:t>46</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6" w:history="1">
            <w:r w:rsidR="00CF61C5" w:rsidRPr="005529BF">
              <w:rPr>
                <w:rStyle w:val="Hyperlink"/>
              </w:rPr>
              <w:t>§ 32 Ansprechpartner des Fernleitungsnetzbetreibers und ihre Erreichbarkeit</w:t>
            </w:r>
            <w:r w:rsidR="00CF61C5">
              <w:rPr>
                <w:webHidden/>
              </w:rPr>
              <w:tab/>
            </w:r>
            <w:r w:rsidR="009554F6">
              <w:rPr>
                <w:webHidden/>
              </w:rPr>
              <w:fldChar w:fldCharType="begin"/>
            </w:r>
            <w:r w:rsidR="00CF61C5">
              <w:rPr>
                <w:webHidden/>
              </w:rPr>
              <w:instrText xml:space="preserve"> PAGEREF _Toc453939546 \h </w:instrText>
            </w:r>
            <w:r w:rsidR="009554F6">
              <w:rPr>
                <w:webHidden/>
              </w:rPr>
            </w:r>
            <w:r w:rsidR="009554F6">
              <w:rPr>
                <w:webHidden/>
              </w:rPr>
              <w:fldChar w:fldCharType="separate"/>
            </w:r>
            <w:r w:rsidR="00E03092">
              <w:rPr>
                <w:webHidden/>
              </w:rPr>
              <w:t>48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7" w:history="1">
            <w:r w:rsidR="00CF61C5" w:rsidRPr="005529BF">
              <w:rPr>
                <w:rStyle w:val="Hyperlink"/>
              </w:rPr>
              <w:t>§ 33 Datenweitergabe und Datenverarbeitung</w:t>
            </w:r>
            <w:r w:rsidR="00CF61C5">
              <w:rPr>
                <w:webHidden/>
              </w:rPr>
              <w:tab/>
            </w:r>
            <w:r w:rsidR="009554F6">
              <w:rPr>
                <w:webHidden/>
              </w:rPr>
              <w:fldChar w:fldCharType="begin"/>
            </w:r>
            <w:r w:rsidR="00CF61C5">
              <w:rPr>
                <w:webHidden/>
              </w:rPr>
              <w:instrText xml:space="preserve"> PAGEREF _Toc453939547 \h </w:instrText>
            </w:r>
            <w:r w:rsidR="009554F6">
              <w:rPr>
                <w:webHidden/>
              </w:rPr>
            </w:r>
            <w:r w:rsidR="009554F6">
              <w:rPr>
                <w:webHidden/>
              </w:rPr>
              <w:fldChar w:fldCharType="separate"/>
            </w:r>
            <w:r w:rsidR="00E03092">
              <w:rPr>
                <w:webHidden/>
              </w:rPr>
              <w:t>48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8" w:history="1">
            <w:r w:rsidR="00CF61C5" w:rsidRPr="005529BF">
              <w:rPr>
                <w:rStyle w:val="Hyperlink"/>
              </w:rPr>
              <w:t>§ 34 Höhere Gewalt</w:t>
            </w:r>
            <w:r w:rsidR="00CF61C5">
              <w:rPr>
                <w:webHidden/>
              </w:rPr>
              <w:tab/>
            </w:r>
            <w:r w:rsidR="009554F6">
              <w:rPr>
                <w:webHidden/>
              </w:rPr>
              <w:fldChar w:fldCharType="begin"/>
            </w:r>
            <w:r w:rsidR="00CF61C5">
              <w:rPr>
                <w:webHidden/>
              </w:rPr>
              <w:instrText xml:space="preserve"> PAGEREF _Toc453939548 \h </w:instrText>
            </w:r>
            <w:r w:rsidR="009554F6">
              <w:rPr>
                <w:webHidden/>
              </w:rPr>
            </w:r>
            <w:r w:rsidR="009554F6">
              <w:rPr>
                <w:webHidden/>
              </w:rPr>
              <w:fldChar w:fldCharType="separate"/>
            </w:r>
            <w:r w:rsidR="00E03092">
              <w:rPr>
                <w:webHidden/>
              </w:rPr>
              <w:t>49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49" w:history="1">
            <w:r w:rsidR="00CF61C5" w:rsidRPr="005529BF">
              <w:rPr>
                <w:rStyle w:val="Hyperlink"/>
              </w:rPr>
              <w:t>§ 35 Haftung</w:t>
            </w:r>
            <w:r w:rsidR="00CF61C5">
              <w:rPr>
                <w:webHidden/>
              </w:rPr>
              <w:tab/>
            </w:r>
            <w:r w:rsidR="009554F6">
              <w:rPr>
                <w:webHidden/>
              </w:rPr>
              <w:fldChar w:fldCharType="begin"/>
            </w:r>
            <w:r w:rsidR="00CF61C5">
              <w:rPr>
                <w:webHidden/>
              </w:rPr>
              <w:instrText xml:space="preserve"> PAGEREF _Toc453939549 \h </w:instrText>
            </w:r>
            <w:r w:rsidR="009554F6">
              <w:rPr>
                <w:webHidden/>
              </w:rPr>
            </w:r>
            <w:r w:rsidR="009554F6">
              <w:rPr>
                <w:webHidden/>
              </w:rPr>
              <w:fldChar w:fldCharType="separate"/>
            </w:r>
            <w:r w:rsidR="00E03092">
              <w:rPr>
                <w:webHidden/>
              </w:rPr>
              <w:t>49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0" w:history="1">
            <w:r w:rsidR="00CF61C5" w:rsidRPr="005529BF">
              <w:rPr>
                <w:rStyle w:val="Hyperlink"/>
              </w:rPr>
              <w:t>§ 36 Sicherheitsleistung</w:t>
            </w:r>
            <w:r w:rsidR="00CF61C5">
              <w:rPr>
                <w:webHidden/>
              </w:rPr>
              <w:tab/>
            </w:r>
            <w:r w:rsidR="009554F6">
              <w:rPr>
                <w:webHidden/>
              </w:rPr>
              <w:fldChar w:fldCharType="begin"/>
            </w:r>
            <w:r w:rsidR="00CF61C5">
              <w:rPr>
                <w:webHidden/>
              </w:rPr>
              <w:instrText xml:space="preserve"> PAGEREF _Toc453939550 \h </w:instrText>
            </w:r>
            <w:r w:rsidR="009554F6">
              <w:rPr>
                <w:webHidden/>
              </w:rPr>
            </w:r>
            <w:r w:rsidR="009554F6">
              <w:rPr>
                <w:webHidden/>
              </w:rPr>
              <w:fldChar w:fldCharType="separate"/>
            </w:r>
            <w:r w:rsidR="00E03092">
              <w:rPr>
                <w:webHidden/>
              </w:rPr>
              <w:t>51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1" w:history="1">
            <w:r w:rsidR="00CF61C5" w:rsidRPr="005529BF">
              <w:rPr>
                <w:rStyle w:val="Hyperlink"/>
              </w:rPr>
              <w:t>§ 36a Vorauszahlung</w:t>
            </w:r>
            <w:r w:rsidR="00CF61C5">
              <w:rPr>
                <w:webHidden/>
              </w:rPr>
              <w:tab/>
            </w:r>
            <w:r w:rsidR="009554F6">
              <w:rPr>
                <w:webHidden/>
              </w:rPr>
              <w:fldChar w:fldCharType="begin"/>
            </w:r>
            <w:r w:rsidR="00CF61C5">
              <w:rPr>
                <w:webHidden/>
              </w:rPr>
              <w:instrText xml:space="preserve"> PAGEREF _Toc453939551 \h </w:instrText>
            </w:r>
            <w:r w:rsidR="009554F6">
              <w:rPr>
                <w:webHidden/>
              </w:rPr>
            </w:r>
            <w:r w:rsidR="009554F6">
              <w:rPr>
                <w:webHidden/>
              </w:rPr>
              <w:fldChar w:fldCharType="separate"/>
            </w:r>
            <w:r w:rsidR="00E03092">
              <w:rPr>
                <w:webHidden/>
              </w:rPr>
              <w:t>55</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2" w:history="1">
            <w:r w:rsidR="00CF61C5" w:rsidRPr="005529BF">
              <w:rPr>
                <w:rStyle w:val="Hyperlink"/>
              </w:rPr>
              <w:t>§ 37 Kündigung</w:t>
            </w:r>
            <w:r w:rsidR="00CF61C5">
              <w:rPr>
                <w:webHidden/>
              </w:rPr>
              <w:tab/>
            </w:r>
            <w:r w:rsidR="009554F6">
              <w:rPr>
                <w:webHidden/>
              </w:rPr>
              <w:fldChar w:fldCharType="begin"/>
            </w:r>
            <w:r w:rsidR="00CF61C5">
              <w:rPr>
                <w:webHidden/>
              </w:rPr>
              <w:instrText xml:space="preserve"> PAGEREF _Toc453939552 \h </w:instrText>
            </w:r>
            <w:r w:rsidR="009554F6">
              <w:rPr>
                <w:webHidden/>
              </w:rPr>
            </w:r>
            <w:r w:rsidR="009554F6">
              <w:rPr>
                <w:webHidden/>
              </w:rPr>
              <w:fldChar w:fldCharType="separate"/>
            </w:r>
            <w:r w:rsidR="00E03092">
              <w:rPr>
                <w:webHidden/>
              </w:rPr>
              <w:t>57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3" w:history="1">
            <w:r w:rsidR="00CF61C5" w:rsidRPr="005529BF">
              <w:rPr>
                <w:rStyle w:val="Hyperlink"/>
              </w:rPr>
              <w:t>§ 38 Wirtschaftlichkeitsklausel</w:t>
            </w:r>
            <w:r w:rsidR="00CF61C5">
              <w:rPr>
                <w:webHidden/>
              </w:rPr>
              <w:tab/>
            </w:r>
            <w:r w:rsidR="009554F6">
              <w:rPr>
                <w:webHidden/>
              </w:rPr>
              <w:fldChar w:fldCharType="begin"/>
            </w:r>
            <w:r w:rsidR="00CF61C5">
              <w:rPr>
                <w:webHidden/>
              </w:rPr>
              <w:instrText xml:space="preserve"> PAGEREF _Toc453939553 \h </w:instrText>
            </w:r>
            <w:r w:rsidR="009554F6">
              <w:rPr>
                <w:webHidden/>
              </w:rPr>
            </w:r>
            <w:r w:rsidR="009554F6">
              <w:rPr>
                <w:webHidden/>
              </w:rPr>
              <w:fldChar w:fldCharType="separate"/>
            </w:r>
            <w:r w:rsidR="00E03092">
              <w:rPr>
                <w:webHidden/>
              </w:rPr>
              <w:t>57</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4" w:history="1">
            <w:r w:rsidR="00CF61C5" w:rsidRPr="005529BF">
              <w:rPr>
                <w:rStyle w:val="Hyperlink"/>
              </w:rPr>
              <w:t>§ 39 Vertraulichkeit</w:t>
            </w:r>
            <w:r w:rsidR="00CF61C5">
              <w:rPr>
                <w:webHidden/>
              </w:rPr>
              <w:tab/>
            </w:r>
            <w:r w:rsidR="009554F6">
              <w:rPr>
                <w:webHidden/>
              </w:rPr>
              <w:fldChar w:fldCharType="begin"/>
            </w:r>
            <w:r w:rsidR="00CF61C5">
              <w:rPr>
                <w:webHidden/>
              </w:rPr>
              <w:instrText xml:space="preserve"> PAGEREF _Toc453939554 \h </w:instrText>
            </w:r>
            <w:r w:rsidR="009554F6">
              <w:rPr>
                <w:webHidden/>
              </w:rPr>
            </w:r>
            <w:r w:rsidR="009554F6">
              <w:rPr>
                <w:webHidden/>
              </w:rPr>
              <w:fldChar w:fldCharType="separate"/>
            </w:r>
            <w:r w:rsidR="00E03092">
              <w:rPr>
                <w:webHidden/>
              </w:rPr>
              <w:t>58</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5" w:history="1">
            <w:r w:rsidR="00CF61C5" w:rsidRPr="005529BF">
              <w:rPr>
                <w:rStyle w:val="Hyperlink"/>
              </w:rPr>
              <w:t>§ 40 Rechtsnachfolge</w:t>
            </w:r>
            <w:r w:rsidR="00CF61C5">
              <w:rPr>
                <w:webHidden/>
              </w:rPr>
              <w:tab/>
            </w:r>
            <w:r w:rsidR="009554F6">
              <w:rPr>
                <w:webHidden/>
              </w:rPr>
              <w:fldChar w:fldCharType="begin"/>
            </w:r>
            <w:r w:rsidR="00CF61C5">
              <w:rPr>
                <w:webHidden/>
              </w:rPr>
              <w:instrText xml:space="preserve"> PAGEREF _Toc453939555 \h </w:instrText>
            </w:r>
            <w:r w:rsidR="009554F6">
              <w:rPr>
                <w:webHidden/>
              </w:rPr>
            </w:r>
            <w:r w:rsidR="009554F6">
              <w:rPr>
                <w:webHidden/>
              </w:rPr>
              <w:fldChar w:fldCharType="separate"/>
            </w:r>
            <w:r w:rsidR="00E03092">
              <w:rPr>
                <w:webHidden/>
              </w:rPr>
              <w:t>59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6" w:history="1">
            <w:r w:rsidR="00CF61C5" w:rsidRPr="005529BF">
              <w:rPr>
                <w:rStyle w:val="Hyperlink"/>
              </w:rPr>
              <w:t>§ 41 Änderungen des Vertrages</w:t>
            </w:r>
            <w:r w:rsidR="00CF61C5">
              <w:rPr>
                <w:webHidden/>
              </w:rPr>
              <w:tab/>
            </w:r>
            <w:r w:rsidR="009554F6">
              <w:rPr>
                <w:webHidden/>
              </w:rPr>
              <w:fldChar w:fldCharType="begin"/>
            </w:r>
            <w:r w:rsidR="00CF61C5">
              <w:rPr>
                <w:webHidden/>
              </w:rPr>
              <w:instrText xml:space="preserve"> PAGEREF _Toc453939556 \h </w:instrText>
            </w:r>
            <w:r w:rsidR="009554F6">
              <w:rPr>
                <w:webHidden/>
              </w:rPr>
            </w:r>
            <w:r w:rsidR="009554F6">
              <w:rPr>
                <w:webHidden/>
              </w:rPr>
              <w:fldChar w:fldCharType="separate"/>
            </w:r>
            <w:r w:rsidR="00E03092">
              <w:rPr>
                <w:webHidden/>
              </w:rPr>
              <w:t>59</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7" w:history="1">
            <w:r w:rsidR="00CF61C5" w:rsidRPr="005529BF">
              <w:rPr>
                <w:rStyle w:val="Hyperlink"/>
              </w:rPr>
              <w:t>§ 42 Salvatorische Klausel</w:t>
            </w:r>
            <w:r w:rsidR="00CF61C5">
              <w:rPr>
                <w:webHidden/>
              </w:rPr>
              <w:tab/>
            </w:r>
            <w:r w:rsidR="009554F6">
              <w:rPr>
                <w:webHidden/>
              </w:rPr>
              <w:fldChar w:fldCharType="begin"/>
            </w:r>
            <w:r w:rsidR="00CF61C5">
              <w:rPr>
                <w:webHidden/>
              </w:rPr>
              <w:instrText xml:space="preserve"> PAGEREF _Toc453939557 \h </w:instrText>
            </w:r>
            <w:r w:rsidR="009554F6">
              <w:rPr>
                <w:webHidden/>
              </w:rPr>
            </w:r>
            <w:r w:rsidR="009554F6">
              <w:rPr>
                <w:webHidden/>
              </w:rPr>
              <w:fldChar w:fldCharType="separate"/>
            </w:r>
            <w:r w:rsidR="00E03092">
              <w:rPr>
                <w:webHidden/>
              </w:rPr>
              <w:t>60</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8" w:history="1">
            <w:r w:rsidR="00CF61C5" w:rsidRPr="005529BF">
              <w:rPr>
                <w:rStyle w:val="Hyperlink"/>
              </w:rPr>
              <w:t>§ 43 Textform</w:t>
            </w:r>
            <w:r w:rsidR="00CF61C5">
              <w:rPr>
                <w:webHidden/>
              </w:rPr>
              <w:tab/>
            </w:r>
            <w:r w:rsidR="009554F6">
              <w:rPr>
                <w:webHidden/>
              </w:rPr>
              <w:fldChar w:fldCharType="begin"/>
            </w:r>
            <w:r w:rsidR="00CF61C5">
              <w:rPr>
                <w:webHidden/>
              </w:rPr>
              <w:instrText xml:space="preserve"> PAGEREF _Toc453939558 \h </w:instrText>
            </w:r>
            <w:r w:rsidR="009554F6">
              <w:rPr>
                <w:webHidden/>
              </w:rPr>
            </w:r>
            <w:r w:rsidR="009554F6">
              <w:rPr>
                <w:webHidden/>
              </w:rPr>
              <w:fldChar w:fldCharType="separate"/>
            </w:r>
            <w:r w:rsidR="00E03092">
              <w:rPr>
                <w:webHidden/>
              </w:rPr>
              <w:t>60</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59" w:history="1">
            <w:r w:rsidR="00CF61C5" w:rsidRPr="005529BF">
              <w:rPr>
                <w:rStyle w:val="Hyperlink"/>
              </w:rPr>
              <w:t>§ 44 Gerichtsstand und anwendbares Recht</w:t>
            </w:r>
            <w:r w:rsidR="00CF61C5">
              <w:rPr>
                <w:webHidden/>
              </w:rPr>
              <w:tab/>
            </w:r>
            <w:r w:rsidR="009554F6">
              <w:rPr>
                <w:webHidden/>
              </w:rPr>
              <w:fldChar w:fldCharType="begin"/>
            </w:r>
            <w:r w:rsidR="00CF61C5">
              <w:rPr>
                <w:webHidden/>
              </w:rPr>
              <w:instrText xml:space="preserve"> PAGEREF _Toc453939559 \h </w:instrText>
            </w:r>
            <w:r w:rsidR="009554F6">
              <w:rPr>
                <w:webHidden/>
              </w:rPr>
            </w:r>
            <w:r w:rsidR="009554F6">
              <w:rPr>
                <w:webHidden/>
              </w:rPr>
              <w:fldChar w:fldCharType="separate"/>
            </w:r>
            <w:r w:rsidR="00E03092">
              <w:rPr>
                <w:webHidden/>
              </w:rPr>
              <w:t>61</w:t>
            </w:r>
            <w:r w:rsidR="009554F6">
              <w:rPr>
                <w:webHidden/>
              </w:rPr>
              <w:fldChar w:fldCharType="end"/>
            </w:r>
          </w:hyperlink>
        </w:p>
        <w:p w:rsidR="00CF61C5" w:rsidRDefault="00883365">
          <w:pPr>
            <w:pStyle w:val="Verzeichnis1"/>
            <w:rPr>
              <w:rFonts w:asciiTheme="minorHAnsi" w:eastAsiaTheme="minorEastAsia" w:hAnsiTheme="minorHAnsi" w:cstheme="minorBidi"/>
              <w:b w:val="0"/>
              <w:bCs w:val="0"/>
            </w:rPr>
          </w:pPr>
          <w:hyperlink w:anchor="_Toc453939560" w:history="1">
            <w:r w:rsidR="00CF61C5" w:rsidRPr="005529BF">
              <w:rPr>
                <w:rStyle w:val="Hyperlink"/>
              </w:rPr>
              <w:t>§ 45 Anlagenverzeichnis</w:t>
            </w:r>
            <w:r w:rsidR="00CF61C5">
              <w:rPr>
                <w:webHidden/>
              </w:rPr>
              <w:tab/>
            </w:r>
            <w:r w:rsidR="009554F6">
              <w:rPr>
                <w:webHidden/>
              </w:rPr>
              <w:fldChar w:fldCharType="begin"/>
            </w:r>
            <w:r w:rsidR="00CF61C5">
              <w:rPr>
                <w:webHidden/>
              </w:rPr>
              <w:instrText xml:space="preserve"> PAGEREF _Toc453939560 \h </w:instrText>
            </w:r>
            <w:r w:rsidR="009554F6">
              <w:rPr>
                <w:webHidden/>
              </w:rPr>
            </w:r>
            <w:r w:rsidR="009554F6">
              <w:rPr>
                <w:webHidden/>
              </w:rPr>
              <w:fldChar w:fldCharType="separate"/>
            </w:r>
            <w:r w:rsidR="00E03092">
              <w:rPr>
                <w:webHidden/>
              </w:rPr>
              <w:t>61</w:t>
            </w:r>
            <w:r w:rsidR="009554F6">
              <w:rPr>
                <w:webHidden/>
              </w:rPr>
              <w:fldChar w:fldCharType="end"/>
            </w:r>
          </w:hyperlink>
        </w:p>
        <w:p w:rsidR="00036EC2" w:rsidRDefault="009554F6" w:rsidP="00036EC2">
          <w:pPr>
            <w:spacing w:before="120" w:line="200" w:lineRule="atLeast"/>
          </w:pPr>
          <w:r w:rsidRPr="007E63C2">
            <w:rPr>
              <w:rFonts w:cs="Arial"/>
              <w:szCs w:val="22"/>
            </w:rPr>
            <w:fldChar w:fldCharType="end"/>
          </w:r>
        </w:p>
      </w:sdtContent>
    </w:sdt>
    <w:p w:rsidR="00036EC2" w:rsidRDefault="00036EC2" w:rsidP="00036EC2"/>
    <w:p w:rsidR="00036EC2" w:rsidRPr="00D41D7F" w:rsidRDefault="00036EC2" w:rsidP="00036EC2">
      <w:pPr>
        <w:pStyle w:val="berschrift1"/>
      </w:pPr>
      <w:bookmarkStart w:id="7" w:name="_Toc130898640"/>
      <w:bookmarkStart w:id="8" w:name="_Toc297207811"/>
      <w:bookmarkStart w:id="9" w:name="_Toc414949393"/>
      <w:bookmarkStart w:id="10" w:name="_Toc453939507"/>
      <w:r>
        <w:lastRenderedPageBreak/>
        <w:t xml:space="preserve">§ 1 </w:t>
      </w:r>
      <w:r w:rsidRPr="00D41D7F">
        <w:t>Vertragsschluss</w:t>
      </w:r>
      <w:bookmarkEnd w:id="7"/>
      <w:bookmarkEnd w:id="8"/>
      <w:bookmarkEnd w:id="9"/>
      <w:bookmarkEnd w:id="10"/>
    </w:p>
    <w:p w:rsidR="00036EC2" w:rsidRPr="001922C5" w:rsidRDefault="00036EC2" w:rsidP="00036EC2">
      <w:pPr>
        <w:numPr>
          <w:ilvl w:val="0"/>
          <w:numId w:val="16"/>
        </w:numPr>
      </w:pPr>
      <w:r w:rsidRPr="001922C5">
        <w:t xml:space="preserve">Der Transportkunde schließt diesen Ein- oder Ausspeisevertrag über die von den Fernleitungsnetzbetreibern gemeinsam betriebene Primärkapazitätsplattform ab. Voraussetzungen für den Vertragsschluss sind die Registrierung als Transportkunde auf der Primärkapazitätsplattform sowie die Zulassung als Transportkunde durch den Fernleitungsnetzbetreiber gemäß § 2a. Für die Registrierung auf der von den Fernleitungsnetzbetreibern gemeinsam betriebenen Primärkapazitätsplattform nach § 6 Gasnetzzugangsverordnung (GasNZV) und deren Nutzung gelten die Geschäftsbedingungen der Primärkapazitätsplattform, die vom Betreiber der Primärkapazitätsplattform auf dessen Internetseite veröffentlicht sind. Bei Ausfall der Primärkapazitätsplattform oder der verbundenen Systeme der Fernleitungsnetzbetreiber können Buchungen für Day-Ahead-Kapazitäten direkt bei den Fernleitungsnetzbetreibern in Textform angefragt werden. </w:t>
      </w:r>
      <w:r>
        <w:t>Der Fernleitungsnetzbetreiber kann hierzu andere automatisierte Möglichkeiten anbieten.</w:t>
      </w:r>
      <w:r w:rsidRPr="001922C5">
        <w:t xml:space="preserve"> Die Vergabe erfolgt dann nach Können und Vermögen nach der zeitlichen Reihenfolge der eingehenden verbindlichen Anfragen zum regulierten Tageskapazitätsentgelt.</w:t>
      </w:r>
    </w:p>
    <w:p w:rsidR="00036EC2" w:rsidRDefault="00036EC2" w:rsidP="00036EC2">
      <w:pPr>
        <w:numPr>
          <w:ilvl w:val="0"/>
          <w:numId w:val="16"/>
        </w:numPr>
      </w:pPr>
      <w:r w:rsidRPr="001922C5">
        <w:t>Der</w:t>
      </w:r>
      <w:r>
        <w:t xml:space="preserve"> Ein- oder Ausspeisevertrag für</w:t>
      </w:r>
      <w:r w:rsidRPr="001922C5">
        <w:t xml:space="preserve"> Ein- oder Ausspeisekapazitäten an Marktgebietsübergangspunkten und Grenzübergangspunkten kommt mit der Zuteilung der Kapazitäten am Auktionsende zustande.</w:t>
      </w:r>
      <w:r w:rsidRPr="0082605C">
        <w:t xml:space="preserve"> </w:t>
      </w:r>
      <w:r>
        <w:t xml:space="preserve">Abweichend hiervon kommt der </w:t>
      </w:r>
      <w:r w:rsidRPr="001922C5">
        <w:t>Ein- oder Ausspeisevertr</w:t>
      </w:r>
      <w:r>
        <w:t xml:space="preserve">ag für unterbrechbare untertägige Ein- oder Ausspeisekapazitäten im Übernominierungsverfahren gemäß § 13d zustande. </w:t>
      </w:r>
    </w:p>
    <w:p w:rsidR="00036EC2" w:rsidRDefault="00036EC2" w:rsidP="00036EC2">
      <w:pPr>
        <w:numPr>
          <w:ilvl w:val="0"/>
          <w:numId w:val="16"/>
        </w:numPr>
      </w:pPr>
      <w:r>
        <w:t xml:space="preserve">Folgende Kapazitäten </w:t>
      </w:r>
      <w:r w:rsidRPr="008D53FC">
        <w:t xml:space="preserve">werden in der </w:t>
      </w:r>
      <w:r w:rsidRPr="003C5693">
        <w:t>zeitlichen Reihenfolge der eingehenden verbindlichen Anfragen vergeben</w:t>
      </w:r>
      <w:r>
        <w:t>:</w:t>
      </w:r>
    </w:p>
    <w:p w:rsidR="00036EC2" w:rsidRDefault="00036EC2" w:rsidP="00036EC2">
      <w:pPr>
        <w:numPr>
          <w:ilvl w:val="0"/>
          <w:numId w:val="17"/>
        </w:numPr>
      </w:pPr>
      <w:r w:rsidRPr="001922C5">
        <w:t>Ausspeisekapazitäten zur Ausspeisung zu Letztverbrauchern und Speicheranlagen,</w:t>
      </w:r>
    </w:p>
    <w:p w:rsidR="00036EC2" w:rsidRDefault="00036EC2" w:rsidP="00036EC2">
      <w:pPr>
        <w:numPr>
          <w:ilvl w:val="0"/>
          <w:numId w:val="17"/>
        </w:numPr>
      </w:pPr>
      <w:r w:rsidRPr="001922C5">
        <w:t>Einspeisekapazitäten zur Einspeisung aus Speicher-, Produktions- und LNG-Anlagen</w:t>
      </w:r>
      <w:r>
        <w:t xml:space="preserve"> sowie</w:t>
      </w:r>
    </w:p>
    <w:p w:rsidR="00036EC2" w:rsidRPr="001922C5" w:rsidRDefault="00036EC2" w:rsidP="00036EC2">
      <w:pPr>
        <w:numPr>
          <w:ilvl w:val="0"/>
          <w:numId w:val="17"/>
        </w:numPr>
      </w:pPr>
      <w:r w:rsidRPr="001922C5">
        <w:t>Einspeisekapazitäten aus Anlagen im Sinne des Teils 6 GasNZV zur Einspeisung von Biogas</w:t>
      </w:r>
      <w:r>
        <w:t>.</w:t>
      </w:r>
      <w:r w:rsidRPr="001922C5">
        <w:t xml:space="preserve"> </w:t>
      </w:r>
    </w:p>
    <w:p w:rsidR="00036EC2" w:rsidRPr="001922C5" w:rsidRDefault="00036EC2" w:rsidP="00036EC2">
      <w:pPr>
        <w:pStyle w:val="GL2OhneZiffer"/>
        <w:rPr>
          <w:szCs w:val="22"/>
        </w:rPr>
      </w:pPr>
      <w:r w:rsidRPr="001922C5">
        <w:rPr>
          <w:szCs w:val="22"/>
        </w:rPr>
        <w:t>In diesen Fällen kommt der Vertrag mit Zugang einer elektronischen Buchungsbestätigung beim Transportkunden zustande. Die Vergabe von Day-Ahead-Kapazitäten erfolgt bis 18:00 Uhr.</w:t>
      </w:r>
      <w:r>
        <w:rPr>
          <w:szCs w:val="22"/>
        </w:rPr>
        <w:t xml:space="preserve"> </w:t>
      </w:r>
    </w:p>
    <w:p w:rsidR="00036EC2" w:rsidRPr="001922C5" w:rsidRDefault="00036EC2" w:rsidP="00036EC2">
      <w:pPr>
        <w:numPr>
          <w:ilvl w:val="0"/>
          <w:numId w:val="16"/>
        </w:numPr>
      </w:pPr>
      <w:r w:rsidRPr="001922C5">
        <w:t xml:space="preserve">Ein- oder Ausspeiseverträge gemäß Ziffer 3 </w:t>
      </w:r>
      <w:r w:rsidRPr="001922C5">
        <w:rPr>
          <w:rFonts w:cs="Arial"/>
        </w:rPr>
        <w:t>mit einer Laufzeit von</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einem Jahr oder länger können jederzeit,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einem Quartal und einem Beginn der Vertragslaufzeit zum 1. Oktober, 1. Januar, 1. April oder 1. Juli können entsprechend der Vermarktung von Kapazitäten nach Ziffer 2 frühestens am Tag des Beginns der Auktion von Quartalsprodukten, der auf der Primärkapazitätsplattform veröffentlicht ist,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 xml:space="preserve">weniger als einem Jahr, </w:t>
      </w:r>
      <w:r>
        <w:rPr>
          <w:szCs w:val="22"/>
        </w:rPr>
        <w:t>aber nicht gleich einem Quartal</w:t>
      </w:r>
      <w:r w:rsidRPr="001922C5">
        <w:rPr>
          <w:szCs w:val="22"/>
        </w:rPr>
        <w:t>, können frühestens 3 Monate vor dem Beginn der Vertragslaufzeit,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lastRenderedPageBreak/>
        <w:t>weniger als einem Monat können frühestens einen Monat vor dem Beginn der Vertragslaufzeit</w:t>
      </w:r>
    </w:p>
    <w:p w:rsidR="00036EC2" w:rsidRPr="001922C5" w:rsidRDefault="00036EC2" w:rsidP="00036EC2">
      <w:pPr>
        <w:pStyle w:val="GL2OhneZiffer"/>
      </w:pPr>
      <w:r w:rsidRPr="001922C5">
        <w:rPr>
          <w:szCs w:val="22"/>
        </w:rPr>
        <w:t>abgeschlossen werden.</w:t>
      </w:r>
    </w:p>
    <w:p w:rsidR="00036EC2" w:rsidRPr="001922C5" w:rsidRDefault="00036EC2" w:rsidP="00036EC2">
      <w:pPr>
        <w:numPr>
          <w:ilvl w:val="0"/>
          <w:numId w:val="16"/>
        </w:numPr>
      </w:pPr>
      <w:r w:rsidRPr="001922C5">
        <w:t xml:space="preserve">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w:t>
      </w:r>
      <w:del w:id="11" w:author="Autor">
        <w:r w:rsidR="004C7FF5" w:rsidRPr="001922C5">
          <w:delText>Für Grenzkopplungspunkte können ggf. Ausnahmen gemäß Ziffer 2 lit. a</w:delText>
        </w:r>
        <w:r w:rsidR="004F1A56" w:rsidRPr="001922C5">
          <w:delText>)</w:delText>
        </w:r>
        <w:r w:rsidR="004C7FF5" w:rsidRPr="001922C5">
          <w:delText>, Ziffer 3 und Ziffer 6 der Festlegung der Bundesnetzagentur in Sachen Kapazitätsregelungen und Auktionsverfahren im Gassektor (Az. BK7-10-001) vom 24. Februar 2011 (KARLA</w:delText>
        </w:r>
        <w:r w:rsidR="00FA02C5">
          <w:delText xml:space="preserve"> Gas</w:delText>
        </w:r>
        <w:r w:rsidR="004C7FF5" w:rsidRPr="001922C5">
          <w:delText>)</w:delText>
        </w:r>
        <w:r w:rsidR="001E42AF" w:rsidRPr="001922C5">
          <w:delText xml:space="preserve"> </w:delText>
        </w:r>
        <w:r w:rsidR="004C7FF5" w:rsidRPr="001922C5">
          <w:delText>in den ergänzenden Geschäftsbedingungen des Fernleitungsnetzbetreibers geregelt werden.</w:delText>
        </w:r>
        <w:r w:rsidR="001E42AF" w:rsidRPr="001922C5">
          <w:delText xml:space="preserve"> Dabei sind weitere</w:delText>
        </w:r>
      </w:del>
      <w:ins w:id="12" w:author="Autor">
        <w:r w:rsidRPr="001922C5">
          <w:t>Dabei sind</w:t>
        </w:r>
      </w:ins>
      <w:r w:rsidRPr="001922C5">
        <w:t xml:space="preserve"> Abweichungen von diesem Ein- und Ausspeisevertrag möglich, um die Bündelung an Grenzkopplungspunkten zu gewährleisten.</w:t>
      </w:r>
      <w:del w:id="13" w:author="Autor">
        <w:r w:rsidR="004C7FF5" w:rsidRPr="001922C5">
          <w:delText xml:space="preserve"> </w:delText>
        </w:r>
      </w:del>
      <w:ins w:id="14" w:author="Autor">
        <w:r w:rsidR="008F4C6F">
          <w:br/>
        </w:r>
        <w:r w:rsidRPr="0085604B">
          <w:t xml:space="preserve">Für die Zuteilung neu hinzukommender technischer Kapazitäten an Marktgebiets- und Grenzübergangspunkten gemäß Art. 2 Abs. 3 der Verordnung (EU) No. 984/2013 der Kommission vom 14. Oktober 2013 in der </w:t>
        </w:r>
        <w:r>
          <w:t xml:space="preserve">zum Zeitpunkt des Inkrafttretens dieser Geschäftsbedingungen gültigen </w:t>
        </w:r>
        <w:r w:rsidR="00DE036E">
          <w:t xml:space="preserve">Fassung </w:t>
        </w:r>
        <w:r w:rsidRPr="0085604B">
          <w:t xml:space="preserve">(nachfolgend „neue technische Kapazitäten“ genannt) und vor der Umsetzung der neuen europäischen Regelungen bezüglich der neuen technischen Kapazitäten in der Kooperationsvereinbarung können die Fernleitungsnetzbetreiber </w:t>
        </w:r>
        <w:r w:rsidR="008F4C6F">
          <w:t>hinsichtlich dieses</w:t>
        </w:r>
        <w:r w:rsidRPr="0085604B">
          <w:t xml:space="preserve"> Ein- und Ausspeisevertrag ergänzende und / oder abweichende Regelungen in den Ergänzenden Geschäftsbedingungen des </w:t>
        </w:r>
        <w:r w:rsidR="00CA6E87">
          <w:t>Fernleitungsn</w:t>
        </w:r>
        <w:r w:rsidRPr="0085604B">
          <w:t xml:space="preserve">etzbetreibers treffen. </w:t>
        </w:r>
        <w:r w:rsidR="008F4C6F">
          <w:br/>
        </w:r>
      </w:ins>
      <w:r w:rsidRPr="001922C5">
        <w:t xml:space="preserve">Für die Realisierung von Vorhaben gemäß § 39 GasNZV können zwischen dem Fernleitungsnetzbetreiber und dem Transportkunden von diesem Vertrag abweichende Regelungen vereinbart werden. </w:t>
      </w:r>
    </w:p>
    <w:p w:rsidR="00036EC2" w:rsidRPr="001922C5" w:rsidRDefault="00036EC2" w:rsidP="00036EC2">
      <w:pPr>
        <w:numPr>
          <w:ilvl w:val="0"/>
          <w:numId w:val="16"/>
        </w:numPr>
      </w:pPr>
      <w:r w:rsidRPr="001922C5">
        <w:t>Der Einbeziehung von Allgemeinen Geschäftsbedingungen des Transportkunden wird widersprochen.</w:t>
      </w:r>
    </w:p>
    <w:p w:rsidR="00036EC2" w:rsidRPr="00D41D7F" w:rsidRDefault="00036EC2" w:rsidP="00036EC2">
      <w:pPr>
        <w:pStyle w:val="berschrift1"/>
      </w:pPr>
      <w:bookmarkStart w:id="15" w:name="_Toc297207812"/>
      <w:bookmarkStart w:id="16" w:name="_Toc414949394"/>
      <w:bookmarkStart w:id="17" w:name="_Toc453939508"/>
      <w:bookmarkEnd w:id="3"/>
      <w:r>
        <w:t xml:space="preserve">§ 2 </w:t>
      </w:r>
      <w:r w:rsidRPr="00D41D7F">
        <w:t>Begriffsbestimmungen</w:t>
      </w:r>
      <w:bookmarkEnd w:id="15"/>
      <w:bookmarkEnd w:id="16"/>
      <w:bookmarkEnd w:id="17"/>
    </w:p>
    <w:p w:rsidR="00036EC2" w:rsidRPr="001922C5" w:rsidRDefault="00036EC2" w:rsidP="00036EC2">
      <w:r w:rsidRPr="001922C5">
        <w:t>Es gelten die folgenden Begriffsbestimmungen. Begriffe, die in der Einzahl verwendet werden, umfassen auch die Mehrzahl.</w:t>
      </w:r>
    </w:p>
    <w:p w:rsidR="00036EC2" w:rsidRPr="001922C5" w:rsidRDefault="00036EC2" w:rsidP="00036EC2">
      <w:pPr>
        <w:numPr>
          <w:ilvl w:val="0"/>
          <w:numId w:val="18"/>
        </w:numPr>
      </w:pPr>
      <w:r w:rsidRPr="001922C5">
        <w:t>Gebündelte Kapazität: Ausspeise- und damit korrespondierende Einspeisekapazität, die von einem Transportkunden zusammengefasst gebucht werden kann.</w:t>
      </w:r>
    </w:p>
    <w:p w:rsidR="00036EC2" w:rsidRPr="001922C5" w:rsidRDefault="00036EC2" w:rsidP="00036EC2">
      <w:pPr>
        <w:numPr>
          <w:ilvl w:val="0"/>
          <w:numId w:val="18"/>
        </w:numPr>
      </w:pPr>
      <w:r w:rsidRPr="001922C5">
        <w:t xml:space="preserve">Gebündelter Buchungspunkt: Zusammenfassung eines buchbaren Ausspeisepunktes und eines buchbaren Einspeisepunktes zwischen 2 inländischen oder einem inländischen und einem ausländischen Marktgebiet, an denen Transportkunden gebündelte Kapazität buchen können. </w:t>
      </w:r>
    </w:p>
    <w:p w:rsidR="00036EC2" w:rsidRPr="001922C5" w:rsidRDefault="00036EC2" w:rsidP="00036EC2">
      <w:pPr>
        <w:numPr>
          <w:ilvl w:val="0"/>
          <w:numId w:val="18"/>
        </w:numPr>
      </w:pPr>
      <w:r w:rsidRPr="001922C5">
        <w:lastRenderedPageBreak/>
        <w:t>Gebündelte Nominierung: Einheitliche Nominierungserklärung an einem gebündelten Buchungspunkt.</w:t>
      </w:r>
    </w:p>
    <w:p w:rsidR="00036EC2" w:rsidRPr="001922C5" w:rsidRDefault="00036EC2" w:rsidP="00036EC2">
      <w:pPr>
        <w:numPr>
          <w:ilvl w:val="0"/>
          <w:numId w:val="18"/>
        </w:numPr>
      </w:pPr>
      <w:r w:rsidRPr="001922C5">
        <w:t>Day-Ahead-Kapazität: Kapazität, die am Tag vor dem Liefertag als Tageskapazität gebucht werden kann.</w:t>
      </w:r>
    </w:p>
    <w:p w:rsidR="00036EC2" w:rsidRPr="000F02D4" w:rsidRDefault="00036EC2" w:rsidP="00036EC2">
      <w:pPr>
        <w:numPr>
          <w:ilvl w:val="0"/>
          <w:numId w:val="18"/>
        </w:numPr>
      </w:pPr>
      <w:r>
        <w:t xml:space="preserve">untertägige </w:t>
      </w:r>
      <w:r w:rsidRPr="000F02D4">
        <w:t>Kapazität: Kapazit</w:t>
      </w:r>
      <w:r>
        <w:t>ät, die nach dem Ende der Day-Ahead-Auktion durch Auktion oder Übernominierung für den jeweiligen Liefertag ab der ersten Stunde der Buchung bis zum Ende des Liefertages gebucht werden kann.</w:t>
      </w:r>
    </w:p>
    <w:p w:rsidR="00036EC2" w:rsidRPr="000F02D4" w:rsidRDefault="00036EC2" w:rsidP="00036EC2">
      <w:pPr>
        <w:numPr>
          <w:ilvl w:val="0"/>
          <w:numId w:val="18"/>
        </w:numPr>
      </w:pPr>
      <w:r w:rsidRPr="000F02D4">
        <w:t>Primärkapazitätsplattform: gemeinsame Buchungsplattform der Fernleitungsnetzbetreiber.</w:t>
      </w:r>
    </w:p>
    <w:p w:rsidR="00036EC2" w:rsidRPr="001922C5" w:rsidRDefault="00036EC2" w:rsidP="00036EC2">
      <w:pPr>
        <w:numPr>
          <w:ilvl w:val="0"/>
          <w:numId w:val="18"/>
        </w:numPr>
      </w:pPr>
      <w:r w:rsidRPr="001922C5">
        <w:t>Anschlussnutzer</w:t>
      </w:r>
      <w:r w:rsidRPr="001922C5">
        <w:br/>
        <w:t>nach § 1 Abs. 3 NDAV, gilt entsprechend für Mittel- und Hochdrucknetz.</w:t>
      </w:r>
    </w:p>
    <w:p w:rsidR="00036EC2" w:rsidRPr="001922C5" w:rsidRDefault="00036EC2" w:rsidP="00036EC2">
      <w:pPr>
        <w:numPr>
          <w:ilvl w:val="0"/>
          <w:numId w:val="18"/>
        </w:numPr>
      </w:pPr>
      <w:r w:rsidRPr="001922C5">
        <w:t>Ausspeisenetzbetreiber</w:t>
      </w:r>
      <w:r w:rsidRPr="001922C5">
        <w:br/>
        <w:t>Netzbetreiber, mit dem der Transportkunde nach § 3 Abs. 1 Satz 1 GasNZV einen Ausspeisevertrag, auch in Form eines Lieferantenrahmenvertrages, abschließt.</w:t>
      </w:r>
    </w:p>
    <w:p w:rsidR="00036EC2" w:rsidRDefault="00036EC2" w:rsidP="00036EC2">
      <w:pPr>
        <w:numPr>
          <w:ilvl w:val="0"/>
          <w:numId w:val="18"/>
        </w:numPr>
      </w:pPr>
      <w:r w:rsidRPr="001922C5">
        <w:t>Ausspeisepunkt</w:t>
      </w:r>
      <w:r w:rsidRPr="001922C5">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036EC2" w:rsidRDefault="00036EC2" w:rsidP="00036EC2">
      <w:pPr>
        <w:numPr>
          <w:ilvl w:val="0"/>
          <w:numId w:val="18"/>
        </w:numPr>
        <w:rPr>
          <w:ins w:id="18" w:author="Autor"/>
        </w:rPr>
      </w:pPr>
      <w:ins w:id="19" w:author="Autor">
        <w:r>
          <w:t>BEATE</w:t>
        </w:r>
        <w:r>
          <w:br/>
          <w:t>Beschluss der Bundesnetzagentur hinsichtlich Vorgaben zur Umrechnung von Jahresleistungspreisen in Leistungspreise für unterjährige Kapazitätsrechte sowie Vorgaben zur sachgerechten Ermittlung der Netzentgelte nach § 15 Abs. 2 bis 7 GasNEV vom 24.03.2015 (Az. BK9-14/608).</w:t>
        </w:r>
      </w:ins>
    </w:p>
    <w:p w:rsidR="00036EC2" w:rsidRPr="001922C5" w:rsidRDefault="00036EC2" w:rsidP="00036EC2">
      <w:pPr>
        <w:numPr>
          <w:ilvl w:val="0"/>
          <w:numId w:val="18"/>
        </w:numPr>
      </w:pPr>
      <w:r w:rsidRPr="001922C5">
        <w:t>Bilanzierungsbrennwert</w:t>
      </w:r>
      <w:r w:rsidRPr="001922C5">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036EC2" w:rsidRPr="001922C5" w:rsidRDefault="00036EC2" w:rsidP="00036EC2">
      <w:pPr>
        <w:numPr>
          <w:ilvl w:val="0"/>
          <w:numId w:val="18"/>
        </w:numPr>
      </w:pPr>
      <w:r w:rsidRPr="001922C5">
        <w:t>Bilanzkreisnummer</w:t>
      </w:r>
      <w:r w:rsidRPr="001922C5">
        <w:br/>
        <w:t>Eindeutige Nummer, die von dem Marktgebietsverantwortlichen an einen Bilanzkreisverantwortlichen für einen Bilanzkreis vergeben wird und insbesondere der Identifizierung der Nominierungen oder Renominierungen von Gasmengen dient.</w:t>
      </w:r>
    </w:p>
    <w:p w:rsidR="00036EC2" w:rsidRPr="001922C5" w:rsidRDefault="00036EC2" w:rsidP="00036EC2">
      <w:pPr>
        <w:numPr>
          <w:ilvl w:val="0"/>
          <w:numId w:val="18"/>
        </w:numPr>
      </w:pPr>
      <w:r w:rsidRPr="001922C5">
        <w:t>Einspeisenetzbetreiber</w:t>
      </w:r>
      <w:r w:rsidRPr="001922C5">
        <w:br/>
        <w:t>Netzbetreiber, mit dem der Transportkunde nach § 3 Abs. 1 Satz 1 GasNZV einen Einspeisevertrag abschließt.</w:t>
      </w:r>
    </w:p>
    <w:p w:rsidR="00036EC2" w:rsidRPr="001922C5" w:rsidRDefault="00036EC2" w:rsidP="00036EC2">
      <w:pPr>
        <w:numPr>
          <w:ilvl w:val="0"/>
          <w:numId w:val="18"/>
        </w:numPr>
      </w:pPr>
      <w:r w:rsidRPr="001922C5">
        <w:lastRenderedPageBreak/>
        <w:t>Einspeisepunkt</w:t>
      </w:r>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Produktionsanlagen, LNG-Anlagen, Biogasanlagen oder aus Speichern an einen Netzbetreiber in dessen Netz übergeben werden kann. Als Einspeisepunkt gilt im Fernleitungsnetz auch die Zusammenfassung mehrerer Einspeisepunkte zu einer Zone gemäß § 11 Abs. 2 GasNZV.</w:t>
      </w:r>
    </w:p>
    <w:p w:rsidR="00036EC2" w:rsidRPr="0011215D" w:rsidRDefault="00036EC2" w:rsidP="00036EC2">
      <w:pPr>
        <w:pStyle w:val="Listenabsatz"/>
        <w:numPr>
          <w:ilvl w:val="0"/>
          <w:numId w:val="18"/>
        </w:numPr>
        <w:spacing w:line="240" w:lineRule="auto"/>
        <w:rPr>
          <w:ins w:id="20" w:author="Autor"/>
          <w:rFonts w:cs="Arial"/>
        </w:rPr>
      </w:pPr>
      <w:ins w:id="21" w:author="Autor">
        <w:r w:rsidRPr="0011215D">
          <w:rPr>
            <w:rFonts w:cs="Arial"/>
          </w:rPr>
          <w:t>Aktiver Fernleitungsnetzbetreiber</w:t>
        </w:r>
        <w:r w:rsidRPr="0011215D">
          <w:rPr>
            <w:rFonts w:cs="Arial"/>
          </w:rPr>
          <w:br/>
        </w:r>
        <w:r>
          <w:rPr>
            <w:rFonts w:cs="Arial"/>
          </w:rPr>
          <w:t>Fernleitungsnetzbetreiber, der von den an einem Marktgebiets- oder Grenzübergangspunkt miteinander verbundenen Fernleitungsnetzbetreibern bestimmt wurde, die gebündelte Nominierung zu empfangen und diese an den passiven Fernleitungsnetzbetreiber weiterzuleiten.</w:t>
        </w:r>
      </w:ins>
    </w:p>
    <w:p w:rsidR="00036EC2" w:rsidRPr="0011215D" w:rsidRDefault="00036EC2" w:rsidP="00036EC2">
      <w:pPr>
        <w:pStyle w:val="Listenabsatz"/>
        <w:numPr>
          <w:ilvl w:val="0"/>
          <w:numId w:val="18"/>
        </w:numPr>
        <w:spacing w:line="240" w:lineRule="auto"/>
        <w:rPr>
          <w:ins w:id="22" w:author="Autor"/>
          <w:rFonts w:cs="Arial"/>
        </w:rPr>
      </w:pPr>
      <w:ins w:id="23" w:author="Autor">
        <w:r w:rsidRPr="0011215D">
          <w:rPr>
            <w:rFonts w:cs="Arial"/>
          </w:rPr>
          <w:t>Passiver Fernleitungsnetzbetreiber</w:t>
        </w:r>
        <w:r w:rsidRPr="0011215D">
          <w:rPr>
            <w:rFonts w:cs="Arial"/>
          </w:rPr>
          <w:br/>
        </w:r>
        <w:r>
          <w:rPr>
            <w:rFonts w:cs="Arial"/>
          </w:rPr>
          <w:t>Fernleitungsnetzbetreiber, der die weitergeleitete gebündelte Nominierung vom aktiven Fernleitungsnetzbetreiber empfängt.</w:t>
        </w:r>
      </w:ins>
    </w:p>
    <w:p w:rsidR="00036EC2" w:rsidRPr="0011215D" w:rsidRDefault="00036EC2" w:rsidP="00036EC2">
      <w:pPr>
        <w:pStyle w:val="Listenabsatz"/>
        <w:numPr>
          <w:ilvl w:val="0"/>
          <w:numId w:val="18"/>
        </w:numPr>
        <w:spacing w:line="240" w:lineRule="auto"/>
        <w:rPr>
          <w:ins w:id="24" w:author="Autor"/>
          <w:rFonts w:cs="Arial"/>
        </w:rPr>
      </w:pPr>
      <w:ins w:id="25" w:author="Autor">
        <w:r w:rsidRPr="0011215D">
          <w:rPr>
            <w:rFonts w:cs="Arial"/>
          </w:rPr>
          <w:t>Aktiver Bilanzkreisverantwortlicher</w:t>
        </w:r>
        <w:r w:rsidRPr="0011215D">
          <w:rPr>
            <w:rFonts w:cs="Arial"/>
          </w:rPr>
          <w:br/>
        </w:r>
        <w:r>
          <w:rPr>
            <w:rFonts w:cs="Arial"/>
          </w:rPr>
          <w:t xml:space="preserve">Bilanzkreisverantwortlicher, in dessen Bilanzkreis </w:t>
        </w:r>
        <w:r w:rsidR="00072077">
          <w:rPr>
            <w:rFonts w:cs="Arial"/>
          </w:rPr>
          <w:t xml:space="preserve">die </w:t>
        </w:r>
        <w:r>
          <w:rPr>
            <w:rFonts w:cs="Arial"/>
          </w:rPr>
          <w:t>beim aktiven Fernleitungsnetzbetreiber gebuchte gebündelte Kapazität eingebracht ist.</w:t>
        </w:r>
      </w:ins>
    </w:p>
    <w:p w:rsidR="00036EC2" w:rsidRDefault="00036EC2" w:rsidP="00036EC2">
      <w:pPr>
        <w:pStyle w:val="Listenabsatz"/>
        <w:numPr>
          <w:ilvl w:val="0"/>
          <w:numId w:val="18"/>
        </w:numPr>
        <w:rPr>
          <w:ins w:id="26" w:author="Autor"/>
          <w:rFonts w:cs="Arial"/>
        </w:rPr>
      </w:pPr>
      <w:ins w:id="27" w:author="Autor">
        <w:r w:rsidRPr="0011215D">
          <w:rPr>
            <w:rFonts w:cs="Arial"/>
          </w:rPr>
          <w:t>Passiver Bilanzkreisverantwortlicher</w:t>
        </w:r>
        <w:r w:rsidRPr="0011215D">
          <w:rPr>
            <w:rFonts w:cs="Arial"/>
          </w:rPr>
          <w:br/>
        </w:r>
        <w:r>
          <w:rPr>
            <w:rFonts w:cs="Arial"/>
          </w:rPr>
          <w:t>Bilanzkreisverantwortlicher, in dessen Bilanzkreis</w:t>
        </w:r>
        <w:r w:rsidR="00072077">
          <w:rPr>
            <w:rFonts w:cs="Arial"/>
          </w:rPr>
          <w:t xml:space="preserve"> die</w:t>
        </w:r>
        <w:r>
          <w:rPr>
            <w:rFonts w:cs="Arial"/>
          </w:rPr>
          <w:t xml:space="preserve"> beim passiven Fernleitungsnetzbetreiber gebuchte gebündelte Kapazität eingebracht ist.</w:t>
        </w:r>
      </w:ins>
    </w:p>
    <w:p w:rsidR="00036EC2" w:rsidRPr="001922C5" w:rsidRDefault="00036EC2" w:rsidP="00036EC2">
      <w:pPr>
        <w:numPr>
          <w:ilvl w:val="0"/>
          <w:numId w:val="18"/>
        </w:numPr>
      </w:pPr>
      <w:r w:rsidRPr="001922C5">
        <w:t>Gaswirtschaftsjahr</w:t>
      </w:r>
      <w:r w:rsidRPr="001922C5">
        <w:br/>
        <w:t>Der Zeitraum vom 1. Oktober, 06:00 Uhr, eines Kalenderjahres bis zum 1. Oktober, 06:00 Uhr, des folgenden Kalenderjahres.</w:t>
      </w:r>
    </w:p>
    <w:p w:rsidR="00036EC2" w:rsidRPr="001922C5" w:rsidRDefault="00036EC2" w:rsidP="00036EC2">
      <w:pPr>
        <w:numPr>
          <w:ilvl w:val="0"/>
          <w:numId w:val="18"/>
        </w:numPr>
      </w:pPr>
      <w:r w:rsidRPr="001922C5">
        <w:t>GeLi Gas</w:t>
      </w:r>
      <w:r w:rsidRPr="001922C5">
        <w:br/>
        <w:t>Festlegung einheitlicher Geschäftsprozesse und Datenformate der Bundesnetzagentur (Az. BK7-06-067) vom 20. August 2007 oder einer diese Festlegung ersetzende oder ergänzende Festlegung der Bundesnetzagentur.</w:t>
      </w:r>
    </w:p>
    <w:p w:rsidR="00036EC2" w:rsidRPr="001922C5" w:rsidRDefault="00036EC2" w:rsidP="00036EC2">
      <w:pPr>
        <w:numPr>
          <w:ilvl w:val="0"/>
          <w:numId w:val="18"/>
        </w:numPr>
      </w:pPr>
      <w:r w:rsidRPr="001922C5">
        <w:t>Kapazität</w:t>
      </w:r>
      <w:r w:rsidRPr="001922C5">
        <w:br/>
        <w:t>Maximale stündliche Flussrate an einem Ein- oder Ausspeisepunkt, die in kWh/h ausgedrückt wird.</w:t>
      </w:r>
    </w:p>
    <w:p w:rsidR="00036EC2" w:rsidRPr="0020041C" w:rsidRDefault="00036EC2" w:rsidP="00036EC2">
      <w:pPr>
        <w:numPr>
          <w:ilvl w:val="0"/>
          <w:numId w:val="18"/>
        </w:numPr>
      </w:pPr>
      <w:r w:rsidRPr="0020041C">
        <w:t>KARLA</w:t>
      </w:r>
      <w:r>
        <w:t xml:space="preserve"> Gas</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rsidR="00036EC2" w:rsidRPr="001922C5" w:rsidRDefault="00036EC2" w:rsidP="00036EC2">
      <w:pPr>
        <w:numPr>
          <w:ilvl w:val="0"/>
          <w:numId w:val="18"/>
        </w:numPr>
      </w:pPr>
      <w:r w:rsidRPr="001922C5">
        <w:t>Lastflusszusage</w:t>
      </w:r>
      <w:r w:rsidRPr="001922C5">
        <w:br/>
        <w:t>die in § 9 Abs. 3 Satz 2 Nr. 1 GasNZV beschriebenen vertraglichen Vereinbarungen.</w:t>
      </w:r>
    </w:p>
    <w:p w:rsidR="00036EC2" w:rsidRPr="001922C5" w:rsidRDefault="00036EC2" w:rsidP="00036EC2">
      <w:pPr>
        <w:numPr>
          <w:ilvl w:val="0"/>
          <w:numId w:val="18"/>
        </w:numPr>
      </w:pPr>
      <w:r w:rsidRPr="001922C5">
        <w:t>Monat M</w:t>
      </w:r>
      <w:r w:rsidRPr="001922C5">
        <w:br/>
        <w:t xml:space="preserve">Monat M ist der Liefermonat. </w:t>
      </w:r>
      <w:r w:rsidRPr="001922C5">
        <w:rPr>
          <w:bCs/>
        </w:rPr>
        <w:t xml:space="preserve">Der Liefermonat umfasst den Zeitraum vom 1. Tag 06:00 Uhr des Liefermonats bis zum 1. Tag 06:00 Uhr des Folgemonats. </w:t>
      </w:r>
    </w:p>
    <w:p w:rsidR="00036EC2" w:rsidRPr="001922C5" w:rsidRDefault="00036EC2" w:rsidP="00036EC2">
      <w:pPr>
        <w:numPr>
          <w:ilvl w:val="0"/>
          <w:numId w:val="18"/>
        </w:numPr>
      </w:pPr>
      <w:r w:rsidRPr="001922C5">
        <w:t>Sub-Bilanzkonto</w:t>
      </w:r>
      <w:r w:rsidRPr="001922C5">
        <w:br/>
        <w:t>Das Sub-Bilanzkonto ist ein Konto, das einem Bilanzkreis zugeordnet ist und die Zuordnung von Ein- und Ausspeisemengen zu Transportkunden und/oder die übersichtliche Darstellung von Teilmengen ermöglicht.</w:t>
      </w:r>
    </w:p>
    <w:p w:rsidR="00036EC2" w:rsidRPr="001922C5" w:rsidRDefault="00036EC2" w:rsidP="00036EC2">
      <w:pPr>
        <w:numPr>
          <w:ilvl w:val="0"/>
          <w:numId w:val="18"/>
        </w:numPr>
      </w:pPr>
      <w:r w:rsidRPr="001922C5">
        <w:t>Tag D</w:t>
      </w:r>
      <w:r w:rsidRPr="001922C5">
        <w:br/>
        <w:t>Tag D ist der Liefertag, welcher um 06:00 Uhr beginnt und um 06:00 Uhr des folgenden Tages endet.</w:t>
      </w:r>
    </w:p>
    <w:p w:rsidR="00036EC2" w:rsidRPr="001922C5" w:rsidRDefault="00036EC2" w:rsidP="00036EC2">
      <w:pPr>
        <w:numPr>
          <w:ilvl w:val="0"/>
          <w:numId w:val="18"/>
        </w:numPr>
      </w:pPr>
      <w:r w:rsidRPr="001922C5">
        <w:t>Unterbrechbare Kapazität</w:t>
      </w:r>
      <w:r w:rsidRPr="001922C5">
        <w:br/>
        <w:t>Kapazität, die vom Netzbetreiber auf unterbrechbarer Basis angeboten wird. Die Nutzung der unterbrechbaren Kapazität kann von dem Netzbetreiber unterbrochen werden.</w:t>
      </w:r>
    </w:p>
    <w:p w:rsidR="00036EC2" w:rsidRPr="001922C5" w:rsidRDefault="00036EC2" w:rsidP="00036EC2">
      <w:pPr>
        <w:numPr>
          <w:ilvl w:val="0"/>
          <w:numId w:val="18"/>
        </w:numPr>
      </w:pPr>
      <w:r w:rsidRPr="001922C5">
        <w:t>Werktage</w:t>
      </w:r>
      <w:r w:rsidRPr="001922C5">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036EC2" w:rsidRPr="001922C5" w:rsidRDefault="00036EC2" w:rsidP="00036EC2">
      <w:pPr>
        <w:numPr>
          <w:ilvl w:val="0"/>
          <w:numId w:val="18"/>
        </w:numPr>
      </w:pPr>
      <w:r w:rsidRPr="001922C5">
        <w:t>Bei allen Zeitangaben gilt die offizielle deutsche Zeit (Mitteleuropäische (Sommer-) Zeit (MEZ/MESZ)).</w:t>
      </w:r>
    </w:p>
    <w:p w:rsidR="00036EC2" w:rsidRPr="001922C5" w:rsidRDefault="00036EC2" w:rsidP="00036EC2">
      <w:pPr>
        <w:pStyle w:val="berschrift1"/>
      </w:pPr>
      <w:bookmarkStart w:id="28" w:name="_Toc414949395"/>
      <w:bookmarkStart w:id="29" w:name="_Toc453939509"/>
      <w:bookmarkStart w:id="30" w:name="_Toc297207813"/>
      <w:r>
        <w:t xml:space="preserve">§ 2a </w:t>
      </w:r>
      <w:r w:rsidRPr="00B73FB8">
        <w:t>Zulassung zur Primärkapazitätsplattform und zu den Systemen des Fernleitungsnetzbetreibers zur Abwicklung des Netzzugangs</w:t>
      </w:r>
      <w:bookmarkEnd w:id="28"/>
      <w:bookmarkEnd w:id="29"/>
    </w:p>
    <w:p w:rsidR="00036EC2" w:rsidRPr="001922C5" w:rsidRDefault="00036EC2" w:rsidP="00036EC2">
      <w:pPr>
        <w:numPr>
          <w:ilvl w:val="0"/>
          <w:numId w:val="19"/>
        </w:numPr>
      </w:pPr>
      <w:r w:rsidRPr="001922C5">
        <w:t xml:space="preserve">Der Fernleitungsnetzbetreiber kann von dem Transportkunden zum Nachweis der Vertretungsberechtigung einen Handelsregisterauszug oder im Fall von ausländischen Transportkunden einen dem entsprechenden Nachweis fordern. Das über die Primärkapazitätsplattform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abgeschlossener Zulassung hinzukommende Nutzer gilt Satz 2 entsprechend. </w:t>
      </w:r>
    </w:p>
    <w:p w:rsidR="00036EC2" w:rsidRPr="001922C5" w:rsidRDefault="00036EC2" w:rsidP="00036EC2">
      <w:pPr>
        <w:numPr>
          <w:ilvl w:val="0"/>
          <w:numId w:val="19"/>
        </w:numPr>
      </w:pPr>
      <w:r w:rsidRPr="001922C5">
        <w:t xml:space="preserve">Der Fernleitungsnetzbetreiber ist berechtigt, den Transportkunden nicht für die Nutzung der Primärkapazitätsplattform zuzulassen, wenn begründete Fälle zur Einholung einer Sicherheitsleistung nach § 36 bzw. Vorauszahlung nach § 36a vorliegen und der Transportkunde der Stellung der Sicherheit oder der Leistung einer Vorauszahlung nicht fristgerecht nachkommt. </w:t>
      </w:r>
    </w:p>
    <w:p w:rsidR="00036EC2" w:rsidRDefault="00036EC2" w:rsidP="00036EC2">
      <w:pPr>
        <w:numPr>
          <w:ilvl w:val="0"/>
          <w:numId w:val="19"/>
        </w:numPr>
      </w:pPr>
      <w:r w:rsidRPr="001922C5">
        <w:rPr>
          <w:rFonts w:cs="Arial"/>
          <w:szCs w:val="22"/>
        </w:rPr>
        <w:t>Der Fernleitungsnetzbetreiber wird den Transportkunden für die Nutzung der Primärkapazitätsplattform umgehend, spätestens jedoch 10 Werktage nach Zugang der vollständigen Zulassungsanfrage gemäß Ziffer 1, zulassen, wenn die Zulassungsvoraussetzungen der Ziffern 1 und 2 erfüllt sind.</w:t>
      </w:r>
    </w:p>
    <w:p w:rsidR="00036EC2" w:rsidRDefault="00036EC2" w:rsidP="00036EC2">
      <w:pPr>
        <w:numPr>
          <w:ilvl w:val="0"/>
          <w:numId w:val="19"/>
        </w:numPr>
      </w:pPr>
      <w:r w:rsidRPr="001922C5">
        <w:t xml:space="preserve">Der Transportkunde ist verpflichtet, dem Fernleitungsnetzbetreiber zulassungsrelevante Änderungen </w:t>
      </w:r>
      <w:r>
        <w:t xml:space="preserve">einschließlich des Wegfalls eines Nutzers </w:t>
      </w:r>
      <w:r w:rsidRPr="001922C5">
        <w:t xml:space="preserve">unverzüglich mitzuteilen. Sofern der Fernleitungsnetzbetreiber feststellt, dass die Zulassungsvoraussetzungen </w:t>
      </w:r>
      <w:r w:rsidRPr="00E63734">
        <w:rPr>
          <w:rFonts w:cs="Arial"/>
          <w:szCs w:val="22"/>
        </w:rPr>
        <w:t xml:space="preserve">der Ziffern 1 und 2 </w:t>
      </w:r>
      <w:r w:rsidRPr="001922C5">
        <w:t xml:space="preserve">nicht oder teilweise nicht mehr vorliegen, wird der Fernleitungsnetzbetreiber den Transportkunden hierüber unverzüglich informieren. Der Transportkunde ist verpflichtet, die fehlenden Zulassungsvoraussetzungen </w:t>
      </w:r>
      <w:r w:rsidRPr="00E63734">
        <w:rPr>
          <w:rFonts w:cs="Arial"/>
          <w:szCs w:val="22"/>
        </w:rPr>
        <w:t xml:space="preserve">der Ziffern 1 und 2 </w:t>
      </w:r>
      <w:r w:rsidRPr="001922C5">
        <w:t>innerhalb von 10 Werktagen beizubringen.</w:t>
      </w:r>
    </w:p>
    <w:p w:rsidR="00036EC2" w:rsidRPr="001922C5" w:rsidRDefault="00036EC2" w:rsidP="00036EC2">
      <w:pPr>
        <w:numPr>
          <w:ilvl w:val="0"/>
          <w:numId w:val="19"/>
        </w:numPr>
      </w:pPr>
      <w:r w:rsidRPr="00C821D5">
        <w:rPr>
          <w:rFonts w:cs="Arial"/>
          <w:color w:val="000000"/>
        </w:rPr>
        <w:t xml:space="preserve">Der </w:t>
      </w:r>
      <w:r>
        <w:rPr>
          <w:rFonts w:cs="Arial"/>
          <w:color w:val="000000"/>
        </w:rPr>
        <w:t>Transportkunde</w:t>
      </w:r>
      <w:r w:rsidRPr="00C821D5">
        <w:rPr>
          <w:rFonts w:cs="Arial"/>
          <w:color w:val="000000"/>
        </w:rPr>
        <w:t xml:space="preserve"> verpflichtet sich, mit </w:t>
      </w:r>
      <w:r>
        <w:rPr>
          <w:rFonts w:cs="Arial"/>
          <w:color w:val="000000"/>
        </w:rPr>
        <w:t xml:space="preserve">den </w:t>
      </w:r>
      <w:r w:rsidRPr="00C821D5">
        <w:rPr>
          <w:rFonts w:cs="Arial"/>
          <w:color w:val="000000"/>
        </w:rPr>
        <w:t>ihm zugeteilten Zugangsdaten sorgsam umzugehen.</w:t>
      </w:r>
      <w:r>
        <w:rPr>
          <w:rFonts w:cs="Arial"/>
          <w:color w:val="000000"/>
        </w:rPr>
        <w:t xml:space="preserve">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t xml:space="preserve">Sämtliche Handlungen durch den Nutzer berechtigen und verpflichten den Transportkunden. </w:t>
      </w:r>
    </w:p>
    <w:p w:rsidR="00036EC2" w:rsidRPr="0012676D" w:rsidRDefault="00036EC2" w:rsidP="00036EC2">
      <w:pPr>
        <w:numPr>
          <w:ilvl w:val="0"/>
          <w:numId w:val="19"/>
        </w:numPr>
        <w:rPr>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Fällen der</w:t>
      </w:r>
      <w:r w:rsidRPr="0012676D">
        <w:rPr>
          <w:color w:val="000000" w:themeColor="text1"/>
        </w:rPr>
        <w:t xml:space="preserve"> </w:t>
      </w:r>
      <w:r w:rsidRPr="0012676D">
        <w:rPr>
          <w:rFonts w:cs="Arial"/>
          <w:color w:val="000000" w:themeColor="text1"/>
        </w:rPr>
        <w:t>§§ 36 Ziffer 9 und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Zulassungsvoraussetzungen zu entziehen. </w:t>
      </w:r>
      <w:r w:rsidRPr="0012676D">
        <w:rPr>
          <w:rFonts w:cs="Arial"/>
          <w:color w:val="000000" w:themeColor="text1"/>
          <w:szCs w:val="22"/>
        </w:rPr>
        <w:t xml:space="preserve">Der Fernleitungsnetzbetreiber gewährleistet die Abwicklung bestehender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r w:rsidRPr="0012676D">
        <w:rPr>
          <w:color w:val="000000" w:themeColor="text1"/>
        </w:rPr>
        <w:t>Die Deaktivierung des Transportkunden oder einzelner Nutzer gemäß dieser Ziffer hat die Deaktivierung</w:t>
      </w:r>
      <w:r>
        <w:rPr>
          <w:color w:val="000000" w:themeColor="text1"/>
        </w:rPr>
        <w:t xml:space="preserve"> des Transportkunden bzw. Nutzers</w:t>
      </w:r>
      <w:r w:rsidRPr="0012676D">
        <w:rPr>
          <w:color w:val="000000" w:themeColor="text1"/>
        </w:rPr>
        <w:t xml:space="preserve"> für sämtliche Systeme des Fernleitungsnetzbetreibers zur Folge. </w:t>
      </w:r>
      <w:r w:rsidRPr="0012676D">
        <w:rPr>
          <w:rFonts w:cs="Arial"/>
          <w:color w:val="000000" w:themeColor="text1"/>
          <w:szCs w:val="22"/>
        </w:rPr>
        <w:t>Die Beantragung einer erneuten Zulassung unter den oben genannten Voraussetzungen ist jederzeit möglich.</w:t>
      </w:r>
    </w:p>
    <w:p w:rsidR="00036EC2" w:rsidRDefault="00036EC2" w:rsidP="00036EC2">
      <w:pPr>
        <w:numPr>
          <w:ilvl w:val="0"/>
          <w:numId w:val="19"/>
        </w:numPr>
      </w:pPr>
      <w:r>
        <w:t>Mit der Zulassung zur Primärkapazitätsplattform wird der Fernleitungsnetzbetreiber den Transportkunden ebenfalls für seine Systeme</w:t>
      </w:r>
      <w:r w:rsidRPr="000251C3">
        <w:t xml:space="preserve"> </w:t>
      </w:r>
      <w:r>
        <w:t xml:space="preserve">zulassen, die für den Netzzugang erforderlich sind, und ihm die entsprechenden Zugangsdaten übermitteln. Die Regelungen in Ziffer 1-6 gelten für die Nutzung dieser Systeme entsprechend. </w:t>
      </w:r>
    </w:p>
    <w:p w:rsidR="00036EC2" w:rsidRPr="001922C5" w:rsidRDefault="00036EC2" w:rsidP="00036EC2">
      <w:pPr>
        <w:pStyle w:val="berschrift1"/>
      </w:pPr>
      <w:bookmarkStart w:id="31" w:name="_Toc414949396"/>
      <w:bookmarkStart w:id="32" w:name="_Toc453939510"/>
      <w:r>
        <w:t>§ 2b Verfügbarkeit der Systeme des Fernleitungsnetzbetreibers zur Abwicklung des Netzzugangs</w:t>
      </w:r>
      <w:bookmarkEnd w:id="31"/>
      <w:bookmarkEnd w:id="32"/>
    </w:p>
    <w:p w:rsidR="00036EC2" w:rsidRPr="00905E11" w:rsidRDefault="00036EC2" w:rsidP="00036EC2">
      <w:pPr>
        <w:numPr>
          <w:ilvl w:val="0"/>
          <w:numId w:val="75"/>
        </w:numPr>
      </w:pPr>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Leistungsumfang d</w:t>
      </w:r>
      <w:r>
        <w:t>er Systeme des Fernleitungsnetzbetreibers zur Abwicklung des Netzzugangs</w:t>
      </w:r>
      <w:r w:rsidRPr="00842301">
        <w:t xml:space="preserve"> zeitweilig beschränken, wenn und soweit dies erforderlich ist, um die Sicherheit und Integrität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Störungen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 xml:space="preserve">Systeme des Fernleitungsnetzbetreibers zur Abwicklung des Netzzugangs </w:t>
      </w:r>
      <w:r w:rsidRPr="00842301">
        <w:t xml:space="preserve">besteht in diesen Fällen nicht. Der </w:t>
      </w:r>
      <w:r>
        <w:t xml:space="preserve">Fernleitungsnetzbetreiber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die Auswirkungen auf die Transportkunden im Rahmen seiner Möglichkeiten</w:t>
      </w:r>
      <w:r w:rsidRPr="003B41E0">
        <w:rPr>
          <w:strike/>
        </w:rPr>
        <w:t xml:space="preserve"> </w:t>
      </w:r>
      <w:r>
        <w:t xml:space="preserve">minimieren und </w:t>
      </w:r>
      <w:r w:rsidRPr="00842301">
        <w:t>die Verfüg</w:t>
      </w:r>
      <w:r>
        <w:t xml:space="preserve">barkeit der Systeme des Fernleitungsnetzbetreibers zur Abwicklung des Netzzugangs </w:t>
      </w:r>
      <w:r w:rsidRPr="00842301">
        <w:t>im Rahmen des wirtschaftlich Vertretbaren unverzüglich wiederherstellen.</w:t>
      </w:r>
    </w:p>
    <w:p w:rsidR="00036EC2" w:rsidRDefault="00036EC2" w:rsidP="00036EC2">
      <w:pPr>
        <w:numPr>
          <w:ilvl w:val="0"/>
          <w:numId w:val="75"/>
        </w:numPr>
      </w:pPr>
      <w: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rsidR="00036EC2" w:rsidRDefault="00036EC2" w:rsidP="00036EC2">
      <w:pPr>
        <w:pStyle w:val="Listenabsatz"/>
        <w:numPr>
          <w:ilvl w:val="0"/>
          <w:numId w:val="75"/>
        </w:numPr>
        <w:autoSpaceDE w:val="0"/>
        <w:autoSpaceDN w:val="0"/>
        <w:adjustRightInd w:val="0"/>
        <w:spacing w:after="0" w:line="240" w:lineRule="auto"/>
        <w:rPr>
          <w:rFonts w:cs="Arial"/>
          <w:color w:val="000000"/>
          <w:szCs w:val="22"/>
        </w:rPr>
      </w:pPr>
      <w:r w:rsidRPr="000C3B23">
        <w:rPr>
          <w:rFonts w:cs="Arial"/>
          <w:color w:val="000000"/>
          <w:szCs w:val="22"/>
        </w:rPr>
        <w:t xml:space="preserve">Für Nominierungen </w:t>
      </w:r>
      <w:r>
        <w:rPr>
          <w:rFonts w:cs="Arial"/>
          <w:color w:val="000000"/>
          <w:szCs w:val="22"/>
        </w:rPr>
        <w:t xml:space="preserve">und Renominierungen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p>
    <w:p w:rsidR="00036EC2" w:rsidRPr="001922C5" w:rsidRDefault="00036EC2" w:rsidP="00036EC2">
      <w:pPr>
        <w:pStyle w:val="berschrift1"/>
      </w:pPr>
      <w:bookmarkStart w:id="33" w:name="_Toc414949397"/>
      <w:bookmarkStart w:id="34" w:name="_Toc453939511"/>
      <w:r>
        <w:t xml:space="preserve">§ 3 </w:t>
      </w:r>
      <w:r w:rsidRPr="001922C5">
        <w:t>Gegenstand des Einspeisevertrages</w:t>
      </w:r>
      <w:bookmarkEnd w:id="30"/>
      <w:bookmarkEnd w:id="33"/>
      <w:bookmarkEnd w:id="34"/>
    </w:p>
    <w:p w:rsidR="00036EC2" w:rsidRPr="001922C5" w:rsidRDefault="00036EC2" w:rsidP="00036EC2">
      <w:pPr>
        <w:numPr>
          <w:ilvl w:val="0"/>
          <w:numId w:val="64"/>
        </w:numPr>
      </w:pPr>
      <w:r w:rsidRPr="001922C5">
        <w:t>Der Einspeisenetzbetreiber ist mit Abschluss eines Einspeisevertrages verpflichtet, für den Transportkunden die gebuchte Kapazität an den jeweiligen Einspeisepunkten seines Netzes gemäß dem Einspeisevertrag vorzuhalten.</w:t>
      </w:r>
    </w:p>
    <w:p w:rsidR="00036EC2" w:rsidRPr="001922C5" w:rsidRDefault="00036EC2" w:rsidP="00036EC2">
      <w:pPr>
        <w:numPr>
          <w:ilvl w:val="0"/>
          <w:numId w:val="64"/>
        </w:numPr>
      </w:pPr>
      <w:r w:rsidRPr="001922C5">
        <w:t>Der Einspeisevertrag berechtigt den Transportkunden zur Nutzung des Netzes vom Einspeisepunkt bis zum virtuellen Handelspunkt des jeweiligen Marktgebiets.</w:t>
      </w:r>
    </w:p>
    <w:p w:rsidR="00036EC2" w:rsidRPr="001922C5" w:rsidRDefault="00036EC2" w:rsidP="00036EC2">
      <w:pPr>
        <w:numPr>
          <w:ilvl w:val="0"/>
          <w:numId w:val="64"/>
        </w:numPr>
      </w:pPr>
      <w:r w:rsidRPr="001922C5">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rsidR="00036EC2" w:rsidRPr="001922C5" w:rsidRDefault="00036EC2" w:rsidP="00036EC2">
      <w:pPr>
        <w:numPr>
          <w:ilvl w:val="0"/>
          <w:numId w:val="64"/>
        </w:numPr>
      </w:pPr>
      <w:r w:rsidRPr="001922C5">
        <w:t>Die Nämlichkeit des Gases braucht nicht gewahrt zu werden. Die Übernahme und Bereithaltung der Gasmengen kann zusammen mit anderen Gasmengen unter Vermischung der Mengen in einem einheitlichen Gasfluss erfolgen.</w:t>
      </w:r>
    </w:p>
    <w:p w:rsidR="00036EC2" w:rsidRPr="001922C5" w:rsidRDefault="00036EC2" w:rsidP="00036EC2">
      <w:pPr>
        <w:pStyle w:val="berschrift1"/>
      </w:pPr>
      <w:bookmarkStart w:id="35" w:name="_Toc130898649"/>
      <w:bookmarkStart w:id="36" w:name="_Toc297207814"/>
      <w:bookmarkStart w:id="37" w:name="_Toc414949398"/>
      <w:bookmarkStart w:id="38" w:name="_Toc453939512"/>
      <w:r>
        <w:t xml:space="preserve">§ 4 </w:t>
      </w:r>
      <w:r w:rsidRPr="001922C5">
        <w:t>Gegenstand des Ausspeisevertrages</w:t>
      </w:r>
      <w:bookmarkEnd w:id="35"/>
      <w:bookmarkEnd w:id="36"/>
      <w:bookmarkEnd w:id="37"/>
      <w:bookmarkEnd w:id="38"/>
    </w:p>
    <w:p w:rsidR="00036EC2" w:rsidRPr="001922C5" w:rsidRDefault="00036EC2" w:rsidP="00036EC2">
      <w:pPr>
        <w:numPr>
          <w:ilvl w:val="0"/>
          <w:numId w:val="20"/>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036EC2" w:rsidRPr="001922C5" w:rsidRDefault="00036EC2" w:rsidP="00036EC2">
      <w:pPr>
        <w:numPr>
          <w:ilvl w:val="0"/>
          <w:numId w:val="20"/>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036EC2" w:rsidRPr="001922C5" w:rsidRDefault="00036EC2" w:rsidP="00036EC2">
      <w:pPr>
        <w:numPr>
          <w:ilvl w:val="0"/>
          <w:numId w:val="20"/>
        </w:numPr>
        <w:rPr>
          <w:rFonts w:cs="Arial"/>
        </w:rPr>
      </w:pPr>
      <w:r w:rsidRPr="001922C5">
        <w:rPr>
          <w:rFonts w:cs="Arial"/>
        </w:rPr>
        <w:t xml:space="preserve">Der Ausspeisenetzbetreiber ist verpflichtet, die unter Berücksichtigung von §§ 12, 13, 14 zu transportierende Gasmenge am gebuchten Ausspeisepunkt an den Transportkunden zu </w:t>
      </w:r>
      <w:r w:rsidRPr="001922C5">
        <w:t>übergeben</w:t>
      </w:r>
      <w:r w:rsidRPr="001922C5">
        <w:rPr>
          <w:rFonts w:cs="Arial"/>
        </w:rPr>
        <w:t xml:space="preserve">. Der Transportkunde ist verpflichtet, am gebuchten Ausspeisepunkt diese Gasmenge vom Ausspeisenetzbetreiber zu übernehmen. </w:t>
      </w:r>
    </w:p>
    <w:p w:rsidR="00036EC2" w:rsidRPr="001922C5" w:rsidRDefault="00036EC2" w:rsidP="00036EC2">
      <w:pPr>
        <w:numPr>
          <w:ilvl w:val="0"/>
          <w:numId w:val="20"/>
        </w:numPr>
        <w:rPr>
          <w:rFonts w:cs="Arial"/>
        </w:rPr>
      </w:pPr>
      <w:r w:rsidRPr="001922C5">
        <w:rPr>
          <w:rFonts w:cs="Arial"/>
        </w:rPr>
        <w:t>Die Nämlichkeit des Gases braucht nicht gewahrt zu werden. Die Übernahme und Übergabe der Gasmengen kann zusammen mit anderen Gasmengen unter Vermischung der Mengen in einem einheitlichen Gasfluss erfolgen.</w:t>
      </w:r>
    </w:p>
    <w:p w:rsidR="00036EC2" w:rsidRPr="001922C5" w:rsidRDefault="00036EC2" w:rsidP="00036EC2">
      <w:pPr>
        <w:pStyle w:val="berschrift1"/>
      </w:pPr>
      <w:bookmarkStart w:id="39" w:name="_Toc297207815"/>
      <w:bookmarkStart w:id="40" w:name="_Toc414949399"/>
      <w:bookmarkStart w:id="41" w:name="_Toc453939513"/>
      <w:r>
        <w:t xml:space="preserve">§ 5 </w:t>
      </w:r>
      <w:r w:rsidRPr="001922C5">
        <w:t>Allgemeine Voraussetzungen für die Ein- oder Ausspeisung</w:t>
      </w:r>
      <w:bookmarkEnd w:id="39"/>
      <w:bookmarkEnd w:id="40"/>
      <w:bookmarkEnd w:id="41"/>
    </w:p>
    <w:p w:rsidR="00036EC2" w:rsidRPr="001922C5" w:rsidRDefault="00036EC2" w:rsidP="00036EC2">
      <w:pPr>
        <w:numPr>
          <w:ilvl w:val="0"/>
          <w:numId w:val="21"/>
        </w:numPr>
        <w:rPr>
          <w:rFonts w:cs="Arial"/>
        </w:rPr>
      </w:pPr>
      <w:r w:rsidRPr="001922C5">
        <w:rPr>
          <w:rFonts w:cs="Arial"/>
        </w:rPr>
        <w:t xml:space="preserve">Voraussetzungen für die Ein- oder Ausspeisung sind ein implementierter Bilanzkreisvertrag, </w:t>
      </w:r>
      <w:r w:rsidRPr="001922C5">
        <w:t>die Zuordnung des gebuchten Ein- oder Ausspeisepunktes zu einem solchen Bilanzkreis bzw. Sub-Bilanzkonto und, soweit eine Nominierungspflicht gemäß §§ 12, 13 besteht, die Nominierung der ein- oder auszuspeisenden Gasmenge.</w:t>
      </w:r>
    </w:p>
    <w:p w:rsidR="00036EC2" w:rsidRPr="001922C5" w:rsidRDefault="00036EC2" w:rsidP="00036EC2">
      <w:pPr>
        <w:numPr>
          <w:ilvl w:val="0"/>
          <w:numId w:val="21"/>
        </w:numPr>
        <w:rPr>
          <w:rFonts w:cs="Arial"/>
        </w:rPr>
      </w:pPr>
      <w:r w:rsidRPr="001922C5">
        <w:rPr>
          <w:rFonts w:cs="Arial"/>
        </w:rPr>
        <w:t>Biogasmengen können nach Maßgabe des § 35 GasNZV in einen separaten Biogas-Bilanzkreis eingebracht werden. Nur in diesem Fall kann der vorrangige Transport von Biogas gewährleistet werden.</w:t>
      </w:r>
    </w:p>
    <w:p w:rsidR="00036EC2" w:rsidRPr="001922C5" w:rsidRDefault="00036EC2" w:rsidP="00036EC2">
      <w:pPr>
        <w:numPr>
          <w:ilvl w:val="0"/>
          <w:numId w:val="21"/>
        </w:numPr>
      </w:pPr>
      <w:r w:rsidRPr="001922C5">
        <w:t>Die Nutzung der gebuchten Kapazität hat unter Beachtung etwaiger Zuordnungsauflagen und Nutzungsbeschränkungen zu erfolgen.</w:t>
      </w:r>
    </w:p>
    <w:p w:rsidR="00036EC2" w:rsidRPr="001922C5" w:rsidRDefault="00036EC2" w:rsidP="00036EC2">
      <w:pPr>
        <w:pStyle w:val="berschrift1"/>
      </w:pPr>
      <w:bookmarkStart w:id="42" w:name="_Toc297207816"/>
      <w:bookmarkStart w:id="43" w:name="_Toc414949400"/>
      <w:bookmarkStart w:id="44" w:name="_Toc453939514"/>
      <w:r>
        <w:t xml:space="preserve">§ 6 </w:t>
      </w:r>
      <w:r w:rsidRPr="001922C5">
        <w:t>Voraussetzung für die Nutzung der gebuchten Kapazität an Marktgebiets- und Grenzübergangspunkten</w:t>
      </w:r>
      <w:bookmarkEnd w:id="42"/>
      <w:bookmarkEnd w:id="43"/>
      <w:bookmarkEnd w:id="44"/>
    </w:p>
    <w:p w:rsidR="00036EC2" w:rsidRPr="001922C5" w:rsidRDefault="00036EC2" w:rsidP="00036EC2">
      <w:pPr>
        <w:numPr>
          <w:ilvl w:val="0"/>
          <w:numId w:val="22"/>
        </w:numPr>
      </w:pPr>
      <w:r w:rsidRPr="001922C5">
        <w:t>Voraussetzung für die Nutzung der gebündelten Kapazität ist die Einbringung des gebündelten Buchungspunktes</w:t>
      </w:r>
      <w:r w:rsidRPr="004D2D6B">
        <w:t xml:space="preserve"> i</w:t>
      </w:r>
      <w:r>
        <w:t>m Sinne von</w:t>
      </w:r>
      <w:r w:rsidRPr="004D2D6B">
        <w:t xml:space="preserve"> Art. 19 Abs. 3 Verordnung (EU) Nr. 984/2013</w:t>
      </w:r>
      <w:r>
        <w:t xml:space="preserve"> </w:t>
      </w:r>
      <w:r w:rsidRPr="001922C5">
        <w:t xml:space="preserve">als Ausspeisepunkt in dem abgebenden und als Einspeisepunkt in dem aufnehmenden Marktgebiet in die jeweils gebildeten Bilanzkreise. </w:t>
      </w:r>
    </w:p>
    <w:p w:rsidR="004C7FF5" w:rsidRPr="001922C5" w:rsidRDefault="004C7FF5" w:rsidP="005F3464">
      <w:pPr>
        <w:numPr>
          <w:ilvl w:val="0"/>
          <w:numId w:val="22"/>
        </w:numPr>
        <w:rPr>
          <w:del w:id="45" w:author="Autor"/>
        </w:rPr>
      </w:pPr>
      <w:del w:id="46" w:author="Autor">
        <w:r w:rsidRPr="001922C5">
          <w:delText xml:space="preserve">Der Transportkunde bestimmt einen Bilanzkreisverantwortlichen, der für die gebündelte Nominierung an einem </w:delText>
        </w:r>
        <w:r w:rsidRPr="00ED0EBE">
          <w:delText>gebündelten Buchungspunkt verantwortlich ist</w:delText>
        </w:r>
        <w:r w:rsidR="002133AB" w:rsidRPr="00ED0EBE">
          <w:delText xml:space="preserve"> und in dessen Bilanzkreis die Ei</w:delText>
        </w:r>
        <w:r w:rsidR="00A57E69">
          <w:delText>n</w:delText>
        </w:r>
        <w:r w:rsidR="002133AB" w:rsidRPr="00ED0EBE">
          <w:delText>speisekapazität der gebündelten K</w:delText>
        </w:r>
        <w:r w:rsidR="002133AB" w:rsidRPr="00170399">
          <w:delText>apazität eingebracht ist</w:delText>
        </w:r>
        <w:r w:rsidR="00AF66A7" w:rsidRPr="00170399">
          <w:delText xml:space="preserve"> und teilt dies den Fernleitungsnetzbetreibern mit.</w:delText>
        </w:r>
      </w:del>
    </w:p>
    <w:p w:rsidR="00036EC2" w:rsidRPr="001922C5" w:rsidRDefault="00036EC2" w:rsidP="00036EC2">
      <w:pPr>
        <w:numPr>
          <w:ilvl w:val="0"/>
          <w:numId w:val="22"/>
        </w:numPr>
      </w:pPr>
      <w:r w:rsidRPr="001922C5">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rsidR="00036EC2" w:rsidRPr="001922C5" w:rsidRDefault="00036EC2" w:rsidP="00036EC2">
      <w:pPr>
        <w:numPr>
          <w:ilvl w:val="0"/>
          <w:numId w:val="22"/>
        </w:numPr>
      </w:pPr>
      <w:r w:rsidRPr="001922C5">
        <w:t xml:space="preserve">Der Transportkunde hat den gebündelten oder ungebündelten Buchungspunkt, an dem er gebündelte oder ungebündelte Day-Ahead-Kapazität erworben hat, unverzüglich bis spätestens 18:00 Uhr des Tages vor dem Liefertag, in die Bilanzkreise einzubringen. </w:t>
      </w:r>
      <w:r>
        <w:t xml:space="preserve">Für feste untertägige Kapazitäten erfolgt diese Einbringung </w:t>
      </w:r>
      <w:r w:rsidRPr="001922C5">
        <w:t xml:space="preserve"> </w:t>
      </w:r>
      <w:r>
        <w:t xml:space="preserve">unverzüglich nach dem jeweiligen Auktionsende. Zu diesem Zweck teilt der Transportkunde </w:t>
      </w:r>
      <w:r w:rsidRPr="001922C5">
        <w:t>de</w:t>
      </w:r>
      <w:r>
        <w:t>m</w:t>
      </w:r>
      <w:r w:rsidRPr="001922C5">
        <w:t xml:space="preserve"> </w:t>
      </w:r>
      <w:r>
        <w:t>jeweiligen</w:t>
      </w:r>
      <w:r w:rsidRPr="001922C5">
        <w:t xml:space="preserve"> Fernleitungsnetzbetreibern im Rahmen der Day-Ahead-</w:t>
      </w:r>
      <w:r>
        <w:t xml:space="preserve"> und/oder</w:t>
      </w:r>
      <w:r w:rsidRPr="001922C5">
        <w:t xml:space="preserve"> </w:t>
      </w:r>
      <w:r>
        <w:t xml:space="preserve">untertägigen Buchung </w:t>
      </w:r>
      <w:r w:rsidRPr="003E5A4B">
        <w:t>die Bilanzkreis- bzw. Sub-Bilanzkontonummer</w:t>
      </w:r>
      <w:r w:rsidRPr="003E5A4B">
        <w:rPr>
          <w:sz w:val="16"/>
          <w:szCs w:val="16"/>
        </w:rPr>
        <w:t xml:space="preserve"> </w:t>
      </w:r>
      <w:del w:id="47" w:author="Autor">
        <w:r w:rsidR="004C7FF5" w:rsidRPr="001922C5">
          <w:delText xml:space="preserve"> </w:delText>
        </w:r>
      </w:del>
      <w:r w:rsidRPr="001922C5">
        <w:t>mit. Um die</w:t>
      </w:r>
      <w:r>
        <w:t xml:space="preserve"> Einbringung</w:t>
      </w:r>
      <w:r w:rsidRPr="001922C5">
        <w:t xml:space="preserve">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benannten Bilanzkreisverantwortlichen gemäß</w:t>
      </w:r>
      <w:r>
        <w:t xml:space="preserve"> § 13b</w:t>
      </w:r>
      <w:r w:rsidRPr="001922C5">
        <w:t xml:space="preserve"> sowie die einmalige Vorlage der </w:t>
      </w:r>
      <w:del w:id="48" w:author="Autor">
        <w:r w:rsidR="004C7FF5" w:rsidRPr="001922C5">
          <w:delText>Bestätigung</w:delText>
        </w:r>
      </w:del>
      <w:ins w:id="49" w:author="Autor">
        <w:r>
          <w:t>Ermäch</w:t>
        </w:r>
        <w:r w:rsidRPr="001922C5">
          <w:t>tigung</w:t>
        </w:r>
      </w:ins>
      <w:r w:rsidRPr="001922C5">
        <w:t xml:space="preserve"> gemäß § 12 Ziffer </w:t>
      </w:r>
      <w:del w:id="50" w:author="Autor">
        <w:r w:rsidR="004C7FF5" w:rsidRPr="001922C5">
          <w:delText>2</w:delText>
        </w:r>
      </w:del>
      <w:ins w:id="51" w:author="Autor">
        <w:r>
          <w:t>1</w:t>
        </w:r>
      </w:ins>
      <w:r w:rsidRPr="001922C5">
        <w:t xml:space="preserve"> voraus. </w:t>
      </w:r>
    </w:p>
    <w:p w:rsidR="00036EC2" w:rsidRPr="001922C5" w:rsidRDefault="00036EC2" w:rsidP="00036EC2">
      <w:pPr>
        <w:numPr>
          <w:ilvl w:val="0"/>
          <w:numId w:val="22"/>
        </w:numPr>
      </w:pPr>
      <w:r w:rsidRPr="001922C5">
        <w:t xml:space="preserve">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w:t>
      </w:r>
      <w:del w:id="52" w:author="Autor">
        <w:r w:rsidR="004C7FF5" w:rsidRPr="001922C5">
          <w:delText>Ziffern 2 bis</w:delText>
        </w:r>
      </w:del>
      <w:ins w:id="53" w:author="Autor">
        <w:r w:rsidRPr="001922C5">
          <w:t>Ziffer</w:t>
        </w:r>
      </w:ins>
      <w:r w:rsidRPr="001922C5">
        <w:t xml:space="preserve"> 3 </w:t>
      </w:r>
      <w:del w:id="54" w:author="Autor">
        <w:r w:rsidR="004C7FF5" w:rsidRPr="001922C5">
          <w:delText>gelten</w:delText>
        </w:r>
      </w:del>
      <w:ins w:id="55" w:author="Autor">
        <w:r w:rsidRPr="001922C5">
          <w:t>g</w:t>
        </w:r>
        <w:r>
          <w:t>ilt</w:t>
        </w:r>
      </w:ins>
      <w:r w:rsidRPr="001922C5">
        <w:t xml:space="preserve"> entsprechend. Satz 1 und 2 gilt nicht für gebündelte Day-Ahead-</w:t>
      </w:r>
      <w:r>
        <w:t xml:space="preserve"> und gebündelte untertägige </w:t>
      </w:r>
      <w:r w:rsidRPr="001922C5">
        <w:t>Kapazität.</w:t>
      </w:r>
    </w:p>
    <w:p w:rsidR="00036EC2" w:rsidRDefault="00036EC2" w:rsidP="00036EC2">
      <w:pPr>
        <w:numPr>
          <w:ilvl w:val="0"/>
          <w:numId w:val="22"/>
        </w:numPr>
      </w:pPr>
      <w:r w:rsidRPr="001922C5">
        <w:t>Die Nutzung der gebuchten Kapazität hat unter Beachtung etwaiger Zuordnungsauflagen und Nutzungsbeschränkungen zu erfolgen.</w:t>
      </w:r>
    </w:p>
    <w:p w:rsidR="00036EC2" w:rsidRPr="001922C5" w:rsidRDefault="00036EC2" w:rsidP="00036EC2">
      <w:pPr>
        <w:numPr>
          <w:ilvl w:val="0"/>
          <w:numId w:val="22"/>
        </w:numPr>
      </w:pPr>
      <w:r w:rsidRPr="001922C5">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w:t>
      </w:r>
      <w:ins w:id="56" w:author="Autor">
        <w:r>
          <w:t xml:space="preserve">§ 12 </w:t>
        </w:r>
      </w:ins>
      <w:r>
        <w:t xml:space="preserve">Ziffer </w:t>
      </w:r>
      <w:del w:id="57" w:author="Autor">
        <w:r w:rsidR="004C7FF5" w:rsidRPr="001922C5">
          <w:delText>2</w:delText>
        </w:r>
      </w:del>
      <w:ins w:id="58" w:author="Autor">
        <w:r>
          <w:t>1</w:t>
        </w:r>
      </w:ins>
      <w:r>
        <w:t xml:space="preserve"> </w:t>
      </w:r>
      <w:r w:rsidRPr="001922C5">
        <w:t xml:space="preserve">abgibt. </w:t>
      </w:r>
    </w:p>
    <w:p w:rsidR="00036EC2" w:rsidRPr="001922C5" w:rsidRDefault="00036EC2" w:rsidP="00036EC2">
      <w:pPr>
        <w:pStyle w:val="berschrift1"/>
      </w:pPr>
      <w:bookmarkStart w:id="59" w:name="_Toc297207817"/>
      <w:bookmarkStart w:id="60" w:name="_Toc414949401"/>
      <w:bookmarkStart w:id="61" w:name="_Toc453939515"/>
      <w:r>
        <w:t xml:space="preserve">§ 7 </w:t>
      </w:r>
      <w:r w:rsidRPr="001922C5">
        <w:t>Einbringung von Ein- und Ausspeisepunkten in Bilanzkreise</w:t>
      </w:r>
      <w:bookmarkEnd w:id="59"/>
      <w:bookmarkEnd w:id="60"/>
      <w:bookmarkEnd w:id="61"/>
    </w:p>
    <w:p w:rsidR="00036EC2" w:rsidRPr="001922C5" w:rsidRDefault="00036EC2" w:rsidP="00036EC2">
      <w:pPr>
        <w:numPr>
          <w:ilvl w:val="0"/>
          <w:numId w:val="23"/>
        </w:numPr>
      </w:pPr>
      <w:r w:rsidRPr="001922C5">
        <w:rPr>
          <w:snapToGrid w:val="0"/>
        </w:rPr>
        <w:t>Der Transportkunde kann einen Ein- oder Ausspeisepunkt in mehrere Bilanzkreise/Sub-Bilanzkonten einbringen.</w:t>
      </w:r>
      <w:r>
        <w:rPr>
          <w:snapToGrid w:val="0"/>
        </w:rPr>
        <w:t xml:space="preserve"> </w:t>
      </w:r>
      <w:r w:rsidRPr="001922C5">
        <w:rPr>
          <w:snapToGrid w:val="0"/>
        </w:rPr>
        <w:t xml:space="preserve">In diesem Fall teilt der </w:t>
      </w:r>
      <w:r w:rsidRPr="001922C5">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rsidR="00036EC2" w:rsidRPr="001922C5" w:rsidRDefault="00036EC2" w:rsidP="00036EC2">
      <w:pPr>
        <w:numPr>
          <w:ilvl w:val="0"/>
          <w:numId w:val="23"/>
        </w:numPr>
      </w:pPr>
      <w:r w:rsidRPr="001922C5">
        <w:t>Ein- oder Ausspeisepunkte dürfen nur ihrer Gasqualität entsprechend (H- oder L-Gas) in Bilanzkreise bzw. Sub-Bilanzkonten derselben Gasqualität (H- oder L-Gas) eingebracht werden.</w:t>
      </w:r>
    </w:p>
    <w:p w:rsidR="00036EC2" w:rsidRDefault="00036EC2" w:rsidP="00036EC2">
      <w:pPr>
        <w:numPr>
          <w:ilvl w:val="0"/>
          <w:numId w:val="23"/>
        </w:numPr>
      </w:pPr>
      <w:r w:rsidRPr="001922C5">
        <w:t xml:space="preserve">Der Transportkunde hat den Ein- oder Ausspeisepunkt, an dem er ungebündelte Day-Ahead-Kapazität erworben hat, entsprechend § 6 Ziffer </w:t>
      </w:r>
      <w:del w:id="62" w:author="Autor">
        <w:r w:rsidR="004C7FF5" w:rsidRPr="001922C5">
          <w:delText>4</w:delText>
        </w:r>
      </w:del>
      <w:ins w:id="63" w:author="Autor">
        <w:r>
          <w:t>3</w:t>
        </w:r>
      </w:ins>
      <w:r w:rsidRPr="001922C5">
        <w:t xml:space="preserve"> einzubringen.</w:t>
      </w:r>
    </w:p>
    <w:p w:rsidR="00036EC2" w:rsidRDefault="00036EC2" w:rsidP="00036EC2">
      <w:pPr>
        <w:ind w:left="567"/>
        <w:rPr>
          <w:rFonts w:cs="Arial"/>
        </w:rPr>
      </w:pPr>
      <w:r w:rsidRPr="00FA3B0F">
        <w:rPr>
          <w:rFonts w:cs="Arial"/>
        </w:rPr>
        <w:t xml:space="preserve">Für jegliche gebündelte oder ungebündelte </w:t>
      </w:r>
      <w:r>
        <w:rPr>
          <w:rFonts w:cs="Arial"/>
        </w:rPr>
        <w:t xml:space="preserve">Kapazitätsprodukte mit Ausnahme von </w:t>
      </w:r>
      <w:r w:rsidRPr="00FA3B0F">
        <w:rPr>
          <w:rFonts w:cs="Arial"/>
        </w:rPr>
        <w:t>Day</w:t>
      </w:r>
      <w:r>
        <w:rPr>
          <w:rFonts w:cs="Arial"/>
        </w:rPr>
        <w:t>-</w:t>
      </w:r>
      <w:r w:rsidRPr="00FA3B0F">
        <w:rPr>
          <w:rFonts w:cs="Arial"/>
        </w:rPr>
        <w:t>Ahead</w:t>
      </w:r>
      <w:r>
        <w:rPr>
          <w:rFonts w:cs="Arial"/>
        </w:rPr>
        <w:t>-</w:t>
      </w:r>
      <w:r w:rsidRPr="00FA3B0F">
        <w:rPr>
          <w:rFonts w:cs="Arial"/>
        </w:rPr>
        <w:t xml:space="preserve"> </w:t>
      </w:r>
      <w:r>
        <w:rPr>
          <w:rFonts w:cs="Arial"/>
        </w:rPr>
        <w:t xml:space="preserve">und untertägigen </w:t>
      </w:r>
      <w:r w:rsidRPr="00FA3B0F">
        <w:rPr>
          <w:rFonts w:cs="Arial"/>
        </w:rPr>
        <w:t>Kapazitätsprodukte</w:t>
      </w:r>
      <w:r>
        <w:rPr>
          <w:rFonts w:cs="Arial"/>
        </w:rPr>
        <w:t>n</w:t>
      </w:r>
      <w:r w:rsidRPr="00FA3B0F">
        <w:rPr>
          <w:rFonts w:cs="Arial"/>
        </w:rPr>
        <w:t xml:space="preserve"> hat eine Einbringung bis spätestens 12</w:t>
      </w:r>
      <w:r>
        <w:rPr>
          <w:rFonts w:cs="Arial"/>
        </w:rPr>
        <w:t xml:space="preserve">:00 </w:t>
      </w:r>
      <w:r w:rsidRPr="00FA3B0F">
        <w:rPr>
          <w:rFonts w:cs="Arial"/>
        </w:rPr>
        <w:t xml:space="preserve">Uhr des Werktags vor dem Liefertag zu erfolgen. Die Einbringung </w:t>
      </w:r>
      <w:r>
        <w:rPr>
          <w:rFonts w:cs="Arial"/>
        </w:rPr>
        <w:t>dieser</w:t>
      </w:r>
      <w:r w:rsidRPr="00FA3B0F">
        <w:rPr>
          <w:rFonts w:cs="Arial"/>
        </w:rPr>
        <w:t xml:space="preserve"> Kapazitätsprodukte </w:t>
      </w:r>
      <w:r>
        <w:rPr>
          <w:rFonts w:cs="Arial"/>
        </w:rPr>
        <w:t>kann im Rahmen der Buchung</w:t>
      </w:r>
      <w:r w:rsidRPr="00FA3B0F">
        <w:rPr>
          <w:rFonts w:cs="Arial"/>
        </w:rPr>
        <w:t xml:space="preserve"> über </w:t>
      </w:r>
      <w:r>
        <w:rPr>
          <w:rFonts w:cs="Arial"/>
        </w:rPr>
        <w:t xml:space="preserve">die Primärkapazitätsplattform oder über </w:t>
      </w:r>
      <w:r w:rsidRPr="00FA3B0F">
        <w:rPr>
          <w:rFonts w:cs="Arial"/>
        </w:rPr>
        <w:t xml:space="preserve">das entsprechende </w:t>
      </w:r>
      <w:r>
        <w:rPr>
          <w:rFonts w:cs="Arial"/>
        </w:rPr>
        <w:t>S</w:t>
      </w:r>
      <w:r w:rsidRPr="00FA3B0F">
        <w:rPr>
          <w:rFonts w:cs="Arial"/>
        </w:rPr>
        <w:t xml:space="preserve">ystem des Fernleitungsnetzbetreibers </w:t>
      </w:r>
      <w:r>
        <w:rPr>
          <w:rFonts w:cs="Arial"/>
        </w:rPr>
        <w:t>zur Abwicklung des Netzzugangs erfolgen. Sofern der Fernleitungsnetzbetreiber ein entsprechendes System nicht anbietet,</w:t>
      </w:r>
      <w:r w:rsidRPr="00FA3B0F">
        <w:rPr>
          <w:rFonts w:cs="Arial"/>
        </w:rPr>
        <w:t xml:space="preserve"> </w:t>
      </w:r>
      <w:r>
        <w:rPr>
          <w:rFonts w:cs="Arial"/>
        </w:rPr>
        <w:t xml:space="preserve">erfolgt die Einbringung </w:t>
      </w:r>
      <w:r w:rsidRPr="00FA3B0F">
        <w:rPr>
          <w:rFonts w:cs="Arial"/>
        </w:rPr>
        <w:t>per E-Mail</w:t>
      </w:r>
      <w:r>
        <w:rPr>
          <w:rFonts w:cs="Arial"/>
        </w:rPr>
        <w:t xml:space="preserve"> oder per Fax</w:t>
      </w:r>
      <w:r w:rsidRPr="00FA3B0F">
        <w:rPr>
          <w:rFonts w:cs="Arial"/>
        </w:rPr>
        <w:t>.</w:t>
      </w:r>
    </w:p>
    <w:p w:rsidR="00036EC2" w:rsidRPr="00602747" w:rsidRDefault="00036EC2" w:rsidP="00036EC2">
      <w:pPr>
        <w:numPr>
          <w:ilvl w:val="0"/>
          <w:numId w:val="23"/>
        </w:numPr>
        <w:rPr>
          <w:rFonts w:cs="Arial"/>
        </w:rPr>
      </w:pPr>
      <w:r w:rsidRPr="001922C5">
        <w:t>Um die</w:t>
      </w:r>
      <w:r>
        <w:t xml:space="preserve"> Einbringung</w:t>
      </w:r>
      <w:r w:rsidRPr="001922C5">
        <w:t xml:space="preserve"> </w:t>
      </w:r>
      <w:r>
        <w:t xml:space="preserve">über die Primärkapazitätsplattform oder das System des Fernleitungsnetzbetreibers </w:t>
      </w:r>
      <w:r w:rsidRPr="001922C5">
        <w:t>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w:t>
      </w:r>
      <w:r>
        <w:t xml:space="preserve"> Der Fernleitungsnetzbetreiber kann auf die Anforderungen nach Satz 1 für sein System verzichten. </w:t>
      </w:r>
    </w:p>
    <w:p w:rsidR="00036EC2" w:rsidRPr="00F972A1" w:rsidRDefault="00036EC2" w:rsidP="00036EC2">
      <w:pPr>
        <w:numPr>
          <w:ilvl w:val="0"/>
          <w:numId w:val="23"/>
        </w:numPr>
        <w:rPr>
          <w:rFonts w:cs="Arial"/>
        </w:rPr>
      </w:pPr>
      <w:r w:rsidRPr="001922C5">
        <w:t xml:space="preserve">Der Transportkunde sichert zu, dass er vom Bilanzkreisverantwortlichen bevollmächtigt ist, in dessen Namen Ein- oder Ausspeisepunkte in einen Bilanzkreis oder ein Sub-Bilanzkonto einzubringen. </w:t>
      </w:r>
      <w:r w:rsidRPr="001922C5">
        <w:rPr>
          <w:rFonts w:cs="Arial"/>
          <w:szCs w:val="22"/>
        </w:rPr>
        <w:t xml:space="preserve">Sofern der Transportkunde nicht selbst Bilanzkreisverantwortlicher ist, behält sich der </w:t>
      </w:r>
      <w:r w:rsidRPr="001922C5">
        <w:t>Fernleitungsnetzbetreiber vor,</w:t>
      </w:r>
      <w:r>
        <w:t xml:space="preserve"> </w:t>
      </w:r>
      <w:del w:id="64" w:author="Autor">
        <w:r w:rsidR="004C7FF5" w:rsidRPr="001922C5">
          <w:delText xml:space="preserve"> </w:delText>
        </w:r>
      </w:del>
      <w:r>
        <w:t>in begründeten Einzelfällen</w:t>
      </w:r>
      <w:r w:rsidRPr="001922C5">
        <w:t xml:space="preserve"> die Vorlage der Vollmacht zu verlangen.</w:t>
      </w:r>
      <w:r w:rsidRPr="001922C5">
        <w:rPr>
          <w:rtl/>
        </w:rPr>
        <w:t xml:space="preserve"> </w:t>
      </w:r>
      <w:r w:rsidRPr="001922C5">
        <w:t>Der Transportkunde stellt den Fernleitungsnetzbetreiber von Haftungsansprüchen Dritter frei, die daraus resultieren, dass zugesicherte Vollmachten des Bilanzkreisverantwortlichen tatsächlich nicht oder nicht rechtswirksam vorliegen.</w:t>
      </w:r>
    </w:p>
    <w:p w:rsidR="00036EC2" w:rsidRPr="00E445B1" w:rsidRDefault="00036EC2" w:rsidP="00036EC2">
      <w:pPr>
        <w:numPr>
          <w:ilvl w:val="0"/>
          <w:numId w:val="23"/>
        </w:numPr>
        <w:rPr>
          <w:ins w:id="65" w:author="Autor"/>
          <w:rFonts w:cs="Arial"/>
        </w:rPr>
      </w:pPr>
      <w:ins w:id="66" w:author="Autor">
        <w:r>
          <w:rPr>
            <w:rFonts w:cs="Arial"/>
          </w:rPr>
          <w:t xml:space="preserve">Nachfolgende Ziffern 7 und 8 gelten ausschließlich für Ein- und Ausspeisepunkte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rsidRPr="008E41B1">
          <w:rPr>
            <w:rFonts w:cs="Arial"/>
          </w:rPr>
          <w:t>.</w:t>
        </w:r>
      </w:ins>
    </w:p>
    <w:p w:rsidR="00036EC2" w:rsidRDefault="00036EC2" w:rsidP="00036EC2">
      <w:pPr>
        <w:numPr>
          <w:ilvl w:val="0"/>
          <w:numId w:val="23"/>
        </w:numPr>
        <w:spacing w:line="288" w:lineRule="auto"/>
        <w:jc w:val="both"/>
        <w:rPr>
          <w:ins w:id="67" w:author="Autor"/>
          <w:rFonts w:cs="Arial"/>
        </w:rPr>
      </w:pPr>
      <w:ins w:id="68" w:author="Autor">
        <w:r>
          <w:rPr>
            <w:rFonts w:cs="Arial"/>
          </w:rPr>
          <w:t>Ein- und Ausspeisepunkte an Gasspeichern, an denen der Transportkunde Kapazität gebucht hat,</w:t>
        </w:r>
        <w:r w:rsidRPr="003751AE">
          <w:rPr>
            <w:rFonts w:cs="Arial"/>
          </w:rPr>
          <w:t xml:space="preserve"> </w:t>
        </w:r>
        <w:r w:rsidRPr="00205833">
          <w:rPr>
            <w:rFonts w:cs="Arial"/>
          </w:rPr>
          <w:t xml:space="preserve">die </w:t>
        </w:r>
        <w:r>
          <w:rPr>
            <w:rFonts w:cs="Arial"/>
          </w:rPr>
          <w:t xml:space="preserve">nicht </w:t>
        </w:r>
        <w:r w:rsidRPr="00205833">
          <w:rPr>
            <w:rFonts w:cs="Arial"/>
          </w:rPr>
          <w:t xml:space="preserve">mit einem rabattierten Entgelt </w:t>
        </w:r>
        <w:r>
          <w:rPr>
            <w:rFonts w:cs="Arial"/>
          </w:rPr>
          <w:t xml:space="preserve">gemäß den Vorgaben der Ziffer 2 lit. d) des Tenors von BEATE </w:t>
        </w:r>
        <w:r w:rsidRPr="00205833">
          <w:rPr>
            <w:rFonts w:cs="Arial"/>
          </w:rPr>
          <w:t>bepreist ist</w:t>
        </w:r>
        <w:r>
          <w:rPr>
            <w:rFonts w:cs="Arial"/>
          </w:rPr>
          <w:t xml:space="preserve"> </w:t>
        </w:r>
        <w:r w:rsidRPr="00205833">
          <w:rPr>
            <w:rFonts w:cs="Arial"/>
          </w:rPr>
          <w:t xml:space="preserve">(nachfolgend </w:t>
        </w:r>
        <w:r>
          <w:rPr>
            <w:rFonts w:cs="Arial"/>
          </w:rPr>
          <w:t>„un</w:t>
        </w:r>
        <w:r w:rsidRPr="00205833">
          <w:rPr>
            <w:rFonts w:cs="Arial"/>
          </w:rPr>
          <w:t>rabattierte Kapazität</w:t>
        </w:r>
        <w:r>
          <w:rPr>
            <w:rFonts w:cs="Arial"/>
          </w:rPr>
          <w:t>“</w:t>
        </w:r>
        <w:r w:rsidRPr="00205833">
          <w:rPr>
            <w:rFonts w:cs="Arial"/>
          </w:rPr>
          <w:t>)</w:t>
        </w:r>
        <w:r>
          <w:rPr>
            <w:rFonts w:cs="Arial"/>
          </w:rPr>
          <w:t xml:space="preserve">, dürfen maximal in Höhe der Buchung der unrabattierten Kapazität </w:t>
        </w:r>
      </w:ins>
    </w:p>
    <w:p w:rsidR="00036EC2" w:rsidRDefault="00036EC2" w:rsidP="00036EC2">
      <w:pPr>
        <w:numPr>
          <w:ilvl w:val="1"/>
          <w:numId w:val="78"/>
        </w:numPr>
        <w:spacing w:line="288" w:lineRule="auto"/>
        <w:jc w:val="both"/>
        <w:rPr>
          <w:ins w:id="69" w:author="Autor"/>
          <w:rFonts w:cs="Arial"/>
        </w:rPr>
      </w:pPr>
      <w:ins w:id="70" w:author="Autor">
        <w:r>
          <w:rPr>
            <w:rFonts w:cs="Arial"/>
          </w:rPr>
          <w:t xml:space="preserve">in einen oder mehrere besonders gekennzeichnete Bilanzkreise/Sub-Bilanzkonten für unrabattierte Kapazität oder </w:t>
        </w:r>
      </w:ins>
    </w:p>
    <w:p w:rsidR="00036EC2" w:rsidRDefault="00036EC2" w:rsidP="00036EC2">
      <w:pPr>
        <w:numPr>
          <w:ilvl w:val="1"/>
          <w:numId w:val="78"/>
        </w:numPr>
        <w:spacing w:line="288" w:lineRule="auto"/>
        <w:jc w:val="both"/>
        <w:rPr>
          <w:ins w:id="71" w:author="Autor"/>
          <w:rFonts w:cs="Arial"/>
        </w:rPr>
      </w:pPr>
      <w:ins w:id="72" w:author="Autor">
        <w:r>
          <w:rPr>
            <w:rFonts w:cs="Arial"/>
          </w:rPr>
          <w:t xml:space="preserve">in jeden anderen oder mehrere andere Bilanzkreise/Sub-Bilanzkonten ohne besondere Kennzeichnung für unrabattierte Kapazität </w:t>
        </w:r>
      </w:ins>
    </w:p>
    <w:p w:rsidR="00036EC2" w:rsidRDefault="00036EC2" w:rsidP="00036EC2">
      <w:pPr>
        <w:spacing w:line="288" w:lineRule="auto"/>
        <w:ind w:left="567"/>
        <w:jc w:val="both"/>
        <w:rPr>
          <w:ins w:id="73" w:author="Autor"/>
          <w:rFonts w:cs="Arial"/>
        </w:rPr>
      </w:pPr>
      <w:ins w:id="74" w:author="Autor">
        <w:r w:rsidRPr="00093028">
          <w:rPr>
            <w:rFonts w:cs="Arial"/>
          </w:rPr>
          <w:t>eingebracht werden.</w:t>
        </w:r>
        <w:r>
          <w:rPr>
            <w:rFonts w:cs="Arial"/>
          </w:rPr>
          <w:t xml:space="preserve"> Der Fernleitungsnetzbetreiber ist berechtigt, in seinen Ergänzenden Geschäftsbedingungen zu regeln, dass die Zuordnung zum jeweiligen Konto (Rabattkonto bzw. Nicht-Rabattkonto) </w:t>
        </w:r>
        <w:r w:rsidRPr="00FB6E97">
          <w:rPr>
            <w:rFonts w:cs="Arial"/>
          </w:rPr>
          <w:t>stattdessen</w:t>
        </w:r>
        <w:r>
          <w:rPr>
            <w:rFonts w:cs="Arial"/>
            <w:i/>
          </w:rPr>
          <w:t xml:space="preserve"> </w:t>
        </w:r>
        <w:r>
          <w:rPr>
            <w:rFonts w:cs="Arial"/>
          </w:rPr>
          <w:t xml:space="preserve">über unterschiedliche Shippercodes erfolgen </w:t>
        </w:r>
        <w:r w:rsidRPr="00FB6E97">
          <w:rPr>
            <w:rFonts w:cs="Arial"/>
          </w:rPr>
          <w:t>kann</w:t>
        </w:r>
        <w:r>
          <w:rPr>
            <w:rFonts w:cs="Arial"/>
          </w:rPr>
          <w:t xml:space="preserve">.   </w:t>
        </w:r>
        <w:r w:rsidRPr="00093028">
          <w:rPr>
            <w:rFonts w:cs="Arial"/>
          </w:rPr>
          <w:t xml:space="preserve"> </w:t>
        </w:r>
        <w:r w:rsidRPr="00093028" w:rsidDel="003F7ED9">
          <w:rPr>
            <w:rFonts w:cs="Arial"/>
          </w:rPr>
          <w:t xml:space="preserve">  </w:t>
        </w:r>
        <w:r>
          <w:rPr>
            <w:rFonts w:cs="Arial"/>
          </w:rPr>
          <w:t xml:space="preserve">    </w:t>
        </w:r>
      </w:ins>
    </w:p>
    <w:p w:rsidR="00036EC2" w:rsidRPr="00F972A1" w:rsidRDefault="00036EC2" w:rsidP="00036EC2">
      <w:pPr>
        <w:numPr>
          <w:ilvl w:val="0"/>
          <w:numId w:val="23"/>
        </w:numPr>
        <w:rPr>
          <w:ins w:id="75" w:author="Autor"/>
          <w:rFonts w:cs="Arial"/>
        </w:rPr>
      </w:pPr>
      <w:ins w:id="76" w:author="Autor">
        <w:r>
          <w:rPr>
            <w:rFonts w:cs="Arial"/>
          </w:rPr>
          <w:t>Ein- und Ausspeisepunkte an Gasspeichern, an denen der Transportkunde Kapazität gebucht hat,</w:t>
        </w:r>
        <w:r w:rsidRPr="003751AE">
          <w:rPr>
            <w:rFonts w:cs="Arial"/>
          </w:rPr>
          <w:t xml:space="preserve"> </w:t>
        </w:r>
        <w:r w:rsidRPr="00205833">
          <w:rPr>
            <w:rFonts w:cs="Arial"/>
          </w:rPr>
          <w:t xml:space="preserve">die mit einem rabattierten Entgelt </w:t>
        </w:r>
        <w:r>
          <w:rPr>
            <w:rFonts w:cs="Arial"/>
          </w:rPr>
          <w:t xml:space="preserve">gemäß den Vorgaben der Ziffer 2 lit. d) des Tenors von BEATE </w:t>
        </w:r>
        <w:r w:rsidRPr="00205833">
          <w:rPr>
            <w:rFonts w:cs="Arial"/>
          </w:rPr>
          <w:t>bepreist ist</w:t>
        </w:r>
        <w:r>
          <w:rPr>
            <w:rFonts w:cs="Arial"/>
          </w:rPr>
          <w:t xml:space="preserve"> </w:t>
        </w:r>
        <w:r w:rsidRPr="00205833">
          <w:rPr>
            <w:rFonts w:cs="Arial"/>
          </w:rPr>
          <w:t xml:space="preserve">(nachfolgend </w:t>
        </w:r>
        <w:r>
          <w:rPr>
            <w:rFonts w:cs="Arial"/>
          </w:rPr>
          <w:t>„</w:t>
        </w:r>
        <w:r w:rsidRPr="00205833">
          <w:rPr>
            <w:rFonts w:cs="Arial"/>
          </w:rPr>
          <w:t>rabattierte Kapazität</w:t>
        </w:r>
        <w:r>
          <w:rPr>
            <w:rFonts w:cs="Arial"/>
          </w:rPr>
          <w:t>“</w:t>
        </w:r>
        <w:r w:rsidRPr="00205833">
          <w:rPr>
            <w:rFonts w:cs="Arial"/>
          </w:rPr>
          <w:t>)</w:t>
        </w:r>
        <w:r>
          <w:rPr>
            <w:rFonts w:cs="Arial"/>
          </w:rPr>
          <w:t>, dürfen in Höhe der Buchung der rabattierten Kapazität ausschließlich in einen oder mehrere Bilanzkreise/Sub-Bilanzkonten ohne besondere Kennzeichnung für unrabattierte Kapazität eingebracht werden.</w:t>
        </w:r>
      </w:ins>
    </w:p>
    <w:p w:rsidR="00036EC2" w:rsidRPr="001922C5" w:rsidRDefault="00036EC2" w:rsidP="00036EC2">
      <w:pPr>
        <w:pStyle w:val="berschrift1"/>
      </w:pPr>
      <w:bookmarkStart w:id="77" w:name="_Toc297207818"/>
      <w:bookmarkStart w:id="78" w:name="_Toc414949402"/>
      <w:bookmarkStart w:id="79" w:name="_Toc453939516"/>
      <w:r>
        <w:t xml:space="preserve">§ 8 </w:t>
      </w:r>
      <w:r w:rsidRPr="001922C5">
        <w:t>Gebündelte Buchungspunkte</w:t>
      </w:r>
      <w:bookmarkEnd w:id="77"/>
      <w:bookmarkEnd w:id="78"/>
      <w:bookmarkEnd w:id="79"/>
      <w:r w:rsidRPr="001922C5">
        <w:t xml:space="preserve"> </w:t>
      </w:r>
    </w:p>
    <w:p w:rsidR="00036EC2" w:rsidRPr="001922C5" w:rsidRDefault="00036EC2" w:rsidP="00036EC2">
      <w:pPr>
        <w:numPr>
          <w:ilvl w:val="0"/>
          <w:numId w:val="24"/>
        </w:numPr>
      </w:pPr>
      <w:r w:rsidRPr="001922C5">
        <w:rPr>
          <w:rFonts w:cs="Arial"/>
        </w:rPr>
        <w:t>Marktgebietskopplungspunkte und Grenzkopplungspunkte</w:t>
      </w:r>
      <w:r w:rsidRPr="001922C5">
        <w:t>, an denen Fernleitungsnetze miteinander verbunden sind, werden pro Flussrichtung zum gebündelten Buchungspunkt zusammengefasst.</w:t>
      </w:r>
      <w:r>
        <w:t xml:space="preserve"> Eine Bündelung von Kapazitäten findet nur statt, sofern </w:t>
      </w:r>
      <w:r w:rsidRPr="004444D2">
        <w:rPr>
          <w:rFonts w:cs="Arial"/>
          <w:bCs/>
        </w:rPr>
        <w:t>der angrenzende ausländische Netzbetrei</w:t>
      </w:r>
      <w:r w:rsidRPr="00A301C4">
        <w:rPr>
          <w:rFonts w:cs="Arial"/>
          <w:bCs/>
        </w:rPr>
        <w:t>ber die Bündelung ermöglicht.</w:t>
      </w:r>
      <w:r>
        <w:rPr>
          <w:rFonts w:cs="Arial"/>
          <w:bCs/>
        </w:rPr>
        <w:t xml:space="preserve"> Sofern der angrenzende ausländische Netzbetreiber die Bündelung nicht ermöglicht, finden</w:t>
      </w:r>
      <w:r w:rsidRPr="00F9040B">
        <w:rPr>
          <w:rFonts w:cs="Arial"/>
          <w:bCs/>
        </w:rPr>
        <w:t xml:space="preserve"> die Regelungen </w:t>
      </w:r>
      <w:r>
        <w:rPr>
          <w:rFonts w:cs="Arial"/>
          <w:bCs/>
        </w:rPr>
        <w:t xml:space="preserve">zu gebündelten Kapazitäten </w:t>
      </w:r>
      <w:r w:rsidRPr="00F9040B">
        <w:rPr>
          <w:rFonts w:cs="Arial"/>
          <w:bCs/>
        </w:rPr>
        <w:t>für den betreffenden Grenzkopplungspunkt</w:t>
      </w:r>
      <w:r>
        <w:rPr>
          <w:rFonts w:cs="Arial"/>
          <w:bCs/>
        </w:rPr>
        <w:t xml:space="preserve"> keine </w:t>
      </w:r>
      <w:r w:rsidRPr="00F9040B">
        <w:rPr>
          <w:rFonts w:cs="Arial"/>
          <w:bCs/>
        </w:rPr>
        <w:t>Anwendung.</w:t>
      </w:r>
    </w:p>
    <w:p w:rsidR="00036EC2" w:rsidRDefault="00036EC2" w:rsidP="00036EC2">
      <w:pPr>
        <w:numPr>
          <w:ilvl w:val="0"/>
          <w:numId w:val="24"/>
        </w:numPr>
      </w:pPr>
      <w:r w:rsidRPr="001922C5">
        <w:t xml:space="preserve">An gebündelten Buchungspunkten bucht der Transportkunde gebündelte Kapazität auf fester </w:t>
      </w:r>
      <w:del w:id="80" w:author="Autor">
        <w:r w:rsidR="004C7FF5" w:rsidRPr="001922C5">
          <w:delText xml:space="preserve">oder unterbrechbarer </w:delText>
        </w:r>
      </w:del>
      <w:r w:rsidRPr="001922C5">
        <w:t xml:space="preserve">Basis. </w:t>
      </w:r>
      <w:r>
        <w:t xml:space="preserve">Die Buchung ermöglicht es ihm, mit einer </w:t>
      </w:r>
      <w:del w:id="81" w:author="Autor">
        <w:r w:rsidR="004C7FF5" w:rsidRPr="001922C5">
          <w:delText>gebündelten</w:delText>
        </w:r>
      </w:del>
      <w:ins w:id="82" w:author="Autor">
        <w:r>
          <w:t>gebündel-ten</w:t>
        </w:r>
      </w:ins>
      <w:r>
        <w:t xml:space="preserve"> Nominierung den Transport über einen gebündelten Buchungspunkt abzuwickeln, sofern der angrenzende ausländische Netzbetreiber die gebündelte Nominierung ermöglicht. </w:t>
      </w:r>
      <w:r w:rsidRPr="001922C5">
        <w:t>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rsidR="004C7FF5" w:rsidRPr="001922C5" w:rsidRDefault="004C7FF5" w:rsidP="00B17630">
      <w:pPr>
        <w:numPr>
          <w:ilvl w:val="0"/>
          <w:numId w:val="24"/>
        </w:numPr>
        <w:rPr>
          <w:del w:id="83" w:author="Autor"/>
        </w:rPr>
      </w:pPr>
      <w:del w:id="84" w:author="Autor">
        <w:r w:rsidRPr="001922C5">
          <w:delText>Verlangt ein Transportkunde gemäß Ziffer 2 Satz 3 eine Umstellung seiner Ausspeise- und damit korrespondierende</w:delText>
        </w:r>
        <w:r w:rsidR="006B1167" w:rsidRPr="001922C5">
          <w:delText>n</w:delText>
        </w:r>
        <w:r w:rsidRPr="001922C5">
          <w:delText xml:space="preserve"> Einspeisekapazitätsverträge in Verträge über gebündelte Kapazität und handelt es sich bei mindestens einem der umzustellenden Ein- und Ausspeiseverträge um einen solchen über ungebündelte unterbrechbare Kapazität, erfolgt die Umstellung insgesamt in Ein- und Ausspeiseverträge über gebündelte unterbrechbare Kapazität. In diesem Fall gilt für die Bestimmung der zeitlichen Reihenfolge der Unterbrechung gemäß § 29 Ziffer 4</w:delText>
        </w:r>
        <w:r w:rsidRPr="001922C5">
          <w:rPr>
            <w:i/>
          </w:rPr>
          <w:delText xml:space="preserve"> </w:delText>
        </w:r>
        <w:r w:rsidRPr="001922C5">
          <w:delText>das Vertragsdatum des umzustellenden Ein- oder Ausspeisevertrages über ungebündelte unterbrechbare Kapazität mit dem spätesten Abschlussdatum. Die Entgelte für die ungebündelten Kapazitäten gelten fort.</w:delText>
        </w:r>
      </w:del>
    </w:p>
    <w:p w:rsidR="00036EC2" w:rsidRPr="001922C5" w:rsidRDefault="00036EC2" w:rsidP="00036EC2">
      <w:pPr>
        <w:numPr>
          <w:ilvl w:val="0"/>
          <w:numId w:val="24"/>
        </w:numPr>
        <w:rPr>
          <w:rFonts w:cs="Arial"/>
          <w:bCs/>
        </w:rPr>
      </w:pPr>
      <w:r w:rsidRPr="001922C5">
        <w:t xml:space="preserve">An gebündelten </w:t>
      </w:r>
      <w:r w:rsidRPr="001922C5">
        <w:rPr>
          <w:rFonts w:cs="Arial"/>
        </w:rPr>
        <w:t xml:space="preserve">oder ungebündelten </w:t>
      </w:r>
      <w:r w:rsidRPr="001922C5">
        <w:t xml:space="preserve">Buchungspunkten können die </w:t>
      </w:r>
      <w:r w:rsidRPr="001922C5">
        <w:rPr>
          <w:rFonts w:cs="Arial"/>
        </w:rPr>
        <w:t xml:space="preserve">Fernleitungsnetzbetreiber gebündelte oder ungebündelte </w:t>
      </w:r>
      <w:r w:rsidRPr="001922C5">
        <w:t>Kapazität auch mit Zuordnungsauflagen und Nutzungseinschränkungen anbieten.</w:t>
      </w:r>
    </w:p>
    <w:p w:rsidR="00036EC2" w:rsidRDefault="00036EC2" w:rsidP="00036EC2">
      <w:pPr>
        <w:numPr>
          <w:ilvl w:val="0"/>
          <w:numId w:val="24"/>
        </w:numPr>
      </w:pPr>
      <w:r w:rsidRPr="001922C5">
        <w:t>Die Bündelung gemäß Ziffer 1 findet jeweils zwischen den einzelnen Buchungspunkten der Fernleitungsnetzbetreiber statt.</w:t>
      </w:r>
    </w:p>
    <w:p w:rsidR="00036EC2" w:rsidRPr="001922C5" w:rsidRDefault="00036EC2" w:rsidP="00036EC2">
      <w:pPr>
        <w:numPr>
          <w:ilvl w:val="0"/>
          <w:numId w:val="24"/>
        </w:numPr>
      </w:pPr>
      <w:r w:rsidRPr="001922C5">
        <w:t>Im Fall der Vermarktung von gebündelten Kapazitäten gemäß § 1 Ziffer 2 wird der Auktionsaufschlag zwischen den am gebündelten Buchu</w:t>
      </w:r>
      <w:r w:rsidR="009B39A9" w:rsidRPr="009B39A9">
        <w:rPr>
          <w:i/>
        </w:rPr>
        <w:t>n</w:t>
      </w:r>
      <w:r w:rsidRPr="001922C5">
        <w:t xml:space="preserve">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rsidR="00036EC2" w:rsidRPr="00007C79" w:rsidRDefault="00036EC2" w:rsidP="00036EC2">
      <w:pPr>
        <w:numPr>
          <w:ilvl w:val="0"/>
          <w:numId w:val="24"/>
        </w:numPr>
        <w:rPr>
          <w:rFonts w:cs="Arial"/>
          <w:bCs/>
        </w:rPr>
      </w:pPr>
      <w:r w:rsidRPr="001922C5">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rsidR="00036EC2" w:rsidRPr="001922C5" w:rsidRDefault="00036EC2" w:rsidP="00036EC2">
      <w:pPr>
        <w:pStyle w:val="berschrift1"/>
      </w:pPr>
      <w:bookmarkStart w:id="85" w:name="_Toc290041353"/>
      <w:bookmarkStart w:id="86" w:name="_Toc290041643"/>
      <w:bookmarkStart w:id="87" w:name="_Toc290049411"/>
      <w:bookmarkStart w:id="88" w:name="_Toc290049700"/>
      <w:bookmarkStart w:id="89" w:name="_Toc290049991"/>
      <w:bookmarkStart w:id="90" w:name="_Toc290277591"/>
      <w:bookmarkStart w:id="91" w:name="_Toc297207819"/>
      <w:bookmarkStart w:id="92" w:name="_Toc414949403"/>
      <w:bookmarkStart w:id="93" w:name="_Toc453939517"/>
      <w:bookmarkEnd w:id="85"/>
      <w:bookmarkEnd w:id="86"/>
      <w:bookmarkEnd w:id="87"/>
      <w:bookmarkEnd w:id="88"/>
      <w:bookmarkEnd w:id="89"/>
      <w:bookmarkEnd w:id="90"/>
      <w:r>
        <w:t xml:space="preserve">§ 9 </w:t>
      </w:r>
      <w:r w:rsidRPr="001922C5">
        <w:t>Kapazitätsprodukte</w:t>
      </w:r>
      <w:bookmarkEnd w:id="91"/>
      <w:bookmarkEnd w:id="92"/>
      <w:bookmarkEnd w:id="93"/>
    </w:p>
    <w:p w:rsidR="00036EC2" w:rsidRPr="001922C5" w:rsidRDefault="00036EC2" w:rsidP="00036EC2">
      <w:pPr>
        <w:numPr>
          <w:ilvl w:val="0"/>
          <w:numId w:val="25"/>
        </w:numPr>
        <w:rPr>
          <w:rFonts w:cs="Arial"/>
        </w:rPr>
      </w:pPr>
      <w:r w:rsidRPr="001922C5">
        <w:t>Über die Primärkapazitätsplattform können insbesondere folgende Kapazitätsprodukte auf fester Basis gemäß § 1 angeboten werden</w:t>
      </w:r>
      <w:r w:rsidRPr="001922C5">
        <w:rPr>
          <w:rFonts w:cs="Arial"/>
        </w:rPr>
        <w:t>:</w:t>
      </w:r>
    </w:p>
    <w:p w:rsidR="00036EC2" w:rsidRPr="001922C5" w:rsidRDefault="00036EC2" w:rsidP="00036EC2">
      <w:pPr>
        <w:numPr>
          <w:ilvl w:val="0"/>
          <w:numId w:val="26"/>
        </w:numPr>
      </w:pPr>
      <w:r w:rsidRPr="001922C5">
        <w:t>Frei zuordenbare Einspeisekapazität: Ermöglicht die Netznutzung vom gebuchten Einspeisepunkt bis zum virtuellen Handelspunkt des Marktgebietes, in dem die Buchung stattgefunden hat (§ 3 Abs. 3 GasNZV).</w:t>
      </w:r>
    </w:p>
    <w:p w:rsidR="00036EC2" w:rsidRPr="001922C5" w:rsidRDefault="00036EC2" w:rsidP="00036EC2">
      <w:pPr>
        <w:numPr>
          <w:ilvl w:val="0"/>
          <w:numId w:val="26"/>
        </w:numPr>
      </w:pPr>
      <w:r w:rsidRPr="001922C5">
        <w:t>Frei zuordenbare Ausspeisekapazität: Ermöglicht die Netznutzung vom virtuellen Handelspunkt bis zum gebuchten Ausspeisepunkt des Marktgebietes, in dem die Buchung stattgefunden hat (§ 3 Abs. 3 GasNZV).</w:t>
      </w:r>
    </w:p>
    <w:p w:rsidR="00036EC2" w:rsidRPr="001922C5" w:rsidRDefault="00036EC2" w:rsidP="00036EC2">
      <w:pPr>
        <w:numPr>
          <w:ilvl w:val="0"/>
          <w:numId w:val="26"/>
        </w:numPr>
      </w:pPr>
      <w:r w:rsidRPr="001922C5">
        <w:t xml:space="preserve">Frei zuordenbare Einspeisekapazität für Biogas: Ermöglicht die gleiche Nutzungsmöglichkeit wie a., jedoch nur zulässig für die Einspeisung von Biogas. </w:t>
      </w:r>
    </w:p>
    <w:p w:rsidR="00036EC2" w:rsidRPr="001922C5" w:rsidRDefault="00036EC2" w:rsidP="00036EC2">
      <w:pPr>
        <w:numPr>
          <w:ilvl w:val="0"/>
          <w:numId w:val="26"/>
        </w:numPr>
      </w:pPr>
      <w:r w:rsidRPr="001922C5">
        <w:t>Frei zuordenbare Ausspeisekapazität für Biogas: Ermöglicht die gleiche Nutzungsmöglichkeit wie b., jedoch nur zulässig für die Ausspeisung von Biogas.</w:t>
      </w:r>
    </w:p>
    <w:p w:rsidR="00036EC2" w:rsidRPr="001922C5" w:rsidRDefault="00036EC2" w:rsidP="00036EC2">
      <w:pPr>
        <w:numPr>
          <w:ilvl w:val="0"/>
          <w:numId w:val="26"/>
        </w:numPr>
      </w:pPr>
      <w:r w:rsidRPr="001922C5">
        <w:t xml:space="preserve">Beschränkt zuordenbare Kapazität: Ermöglicht die Netznutzung des gebuchten Einspeisepunktes bis zu einem oder mehreren festgelegten Ausspeisepunkten oder die Netznutzung des gebuchten Ausspeisepunktes von einem oder mehreren festgelegten Einspeisepunkten. Die Nutzung des Virtuellen Handelspunktes ist ausgeschlossen. </w:t>
      </w:r>
    </w:p>
    <w:p w:rsidR="00036EC2" w:rsidRPr="001922C5" w:rsidRDefault="00036EC2" w:rsidP="00036EC2">
      <w:pPr>
        <w:ind w:left="567"/>
      </w:pPr>
      <w:r w:rsidRPr="001922C5">
        <w:t xml:space="preserve">Der Fernleitungsnetzbetreiber bietet die Produkte gemäß lit. a) – d) nach einem transparenten, diskriminierungsfreien und unter den Fernleitungsnetzbetreibern einheitlichen Verfahren auch auf unterbrechbarer Basis an. </w:t>
      </w:r>
      <w:r w:rsidRPr="001922C5">
        <w:rPr>
          <w:rFonts w:cs="Arial"/>
          <w:szCs w:val="22"/>
        </w:rPr>
        <w:t>Der Fernleitungsnetzbetreiber ist berechtigt, unterbrechbare Kapazitäten erst dann anzubieten, wenn keine freien festen Kapazitäten mehr verfügbar sind.</w:t>
      </w:r>
    </w:p>
    <w:p w:rsidR="00036EC2" w:rsidRPr="001922C5" w:rsidRDefault="00036EC2" w:rsidP="00036EC2">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anbieten.</w:t>
      </w:r>
      <w:r w:rsidRPr="001922C5">
        <w:rPr>
          <w:szCs w:val="22"/>
        </w:rPr>
        <w:t xml:space="preserve"> Für die einzelnen Ein- oder Ausspeisepunkte relevante Zuordnungsauflagen und Nutzungsbeschränkungen sind vom Fernleitungsnetzbetreiber auf der Primärkapazitätsplattform veröffentlicht.</w:t>
      </w:r>
    </w:p>
    <w:p w:rsidR="00036EC2" w:rsidRPr="001922C5" w:rsidRDefault="00036EC2" w:rsidP="00036EC2">
      <w:pPr>
        <w:numPr>
          <w:ilvl w:val="0"/>
          <w:numId w:val="25"/>
        </w:numPr>
      </w:pPr>
      <w:r w:rsidRPr="001922C5">
        <w:t>Ein</w:t>
      </w:r>
      <w:r>
        <w:t xml:space="preserve">- </w:t>
      </w:r>
      <w:r w:rsidRPr="001922C5">
        <w:t xml:space="preserve">und Ausspeiseverträge können je nach Angebot auf der Primärkapazitätsplattform auf Jahres-, Monats-, Quartals- und Tagesbasis </w:t>
      </w:r>
      <w:r>
        <w:t xml:space="preserve">sowie an </w:t>
      </w:r>
      <w:r w:rsidRPr="001922C5">
        <w:t>Marktgebietsübergangs- und Grenzübergangspunkten</w:t>
      </w:r>
      <w:r>
        <w:t xml:space="preserve"> zusätzlich als festes untertägiges Kapazitätsprodukt </w:t>
      </w:r>
      <w:r w:rsidRPr="001922C5">
        <w:t xml:space="preserve">abgeschlossen werden. Die näheren Einzelheiten werden auf der Primärkapazitätsplattform geregelt. An Marktgebietsübergangs- und Grenzübergangspunkten beginnen jährliche Kapazitätsprodukte immer am 1. Oktober eines Jahres, Quartalsprodukte am 1. Januar, 1. April, 1. Juli oder 1. Oktober eines Jahres und Monatsprodukte am 1. eines Monats. </w:t>
      </w:r>
    </w:p>
    <w:p w:rsidR="00036EC2" w:rsidRPr="001922C5" w:rsidRDefault="00036EC2" w:rsidP="00036EC2">
      <w:pPr>
        <w:numPr>
          <w:ilvl w:val="0"/>
          <w:numId w:val="25"/>
        </w:numPr>
      </w:pPr>
      <w:r w:rsidRPr="001922C5">
        <w:t>Der Fernleitungsnetzbetreiber vermarktet verfügbare Kapazitäten auf fester Basis in folgender Reihenfolge:</w:t>
      </w:r>
    </w:p>
    <w:p w:rsidR="00036EC2" w:rsidRPr="001922C5" w:rsidRDefault="00036EC2" w:rsidP="00036EC2">
      <w:pPr>
        <w:numPr>
          <w:ilvl w:val="0"/>
          <w:numId w:val="27"/>
        </w:numPr>
      </w:pPr>
      <w:r w:rsidRPr="001922C5">
        <w:t>freie Kapazitäten</w:t>
      </w:r>
    </w:p>
    <w:p w:rsidR="00036EC2" w:rsidRPr="001922C5" w:rsidRDefault="00036EC2" w:rsidP="00036EC2">
      <w:pPr>
        <w:numPr>
          <w:ilvl w:val="0"/>
          <w:numId w:val="27"/>
        </w:numPr>
      </w:pPr>
      <w:r w:rsidRPr="001922C5">
        <w:t>aufgrund von Renominierungsbeschränkungen wieder verfügbare Kapazitäten gemäß § 17</w:t>
      </w:r>
    </w:p>
    <w:p w:rsidR="00036EC2" w:rsidRPr="001922C5" w:rsidRDefault="00036EC2" w:rsidP="00036EC2">
      <w:pPr>
        <w:numPr>
          <w:ilvl w:val="0"/>
          <w:numId w:val="27"/>
        </w:numPr>
      </w:pPr>
      <w:r w:rsidRPr="001922C5">
        <w:t>zurückgegebene Kapazitäten ab gemäß § 16</w:t>
      </w:r>
    </w:p>
    <w:p w:rsidR="00036EC2" w:rsidRPr="001922C5" w:rsidRDefault="00036EC2" w:rsidP="00036EC2">
      <w:pPr>
        <w:numPr>
          <w:ilvl w:val="0"/>
          <w:numId w:val="27"/>
        </w:numPr>
      </w:pPr>
      <w:r w:rsidRPr="001922C5">
        <w:t>entzogene Kapazitäten gemäß § 18.</w:t>
      </w:r>
    </w:p>
    <w:p w:rsidR="00036EC2" w:rsidRPr="001922C5" w:rsidRDefault="00036EC2" w:rsidP="00036EC2">
      <w:pPr>
        <w:pStyle w:val="Listenabsatz"/>
        <w:numPr>
          <w:ilvl w:val="0"/>
          <w:numId w:val="25"/>
        </w:numPr>
      </w:pPr>
      <w:r w:rsidRPr="001922C5">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rsidR="00036EC2" w:rsidRPr="001922C5" w:rsidRDefault="00036EC2" w:rsidP="00036EC2">
      <w:pPr>
        <w:numPr>
          <w:ilvl w:val="0"/>
          <w:numId w:val="25"/>
        </w:numPr>
      </w:pPr>
      <w:r w:rsidRPr="001922C5">
        <w:t>Auf Beginn und Ende der Kapazitätsprodukte findet der Gastag Anwendung.</w:t>
      </w:r>
    </w:p>
    <w:p w:rsidR="00036EC2" w:rsidRPr="001922C5" w:rsidRDefault="00036EC2" w:rsidP="00036EC2">
      <w:pPr>
        <w:pStyle w:val="berschrift1"/>
      </w:pPr>
      <w:bookmarkStart w:id="94" w:name="_Toc130898674"/>
      <w:bookmarkStart w:id="95" w:name="_Toc297207820"/>
      <w:bookmarkStart w:id="96" w:name="_Toc414949404"/>
      <w:bookmarkStart w:id="97" w:name="_Toc453939518"/>
      <w:r>
        <w:t xml:space="preserve">§ 10 </w:t>
      </w:r>
      <w:r w:rsidRPr="001922C5">
        <w:t>Umwandlung unterbrechbarer Kapazität</w:t>
      </w:r>
      <w:bookmarkEnd w:id="94"/>
      <w:bookmarkEnd w:id="95"/>
      <w:bookmarkEnd w:id="96"/>
      <w:bookmarkEnd w:id="97"/>
      <w:r w:rsidRPr="001922C5">
        <w:t xml:space="preserve"> </w:t>
      </w:r>
    </w:p>
    <w:p w:rsidR="00036EC2" w:rsidRPr="001922C5" w:rsidRDefault="00036EC2" w:rsidP="00036EC2">
      <w:pPr>
        <w:numPr>
          <w:ilvl w:val="0"/>
          <w:numId w:val="28"/>
        </w:numPr>
      </w:pPr>
      <w:r w:rsidRPr="001922C5">
        <w:t xml:space="preserve">Inhaber unterbrechbarer Kapazitäten an Marktgebiets- oder Grenzübergangspunkten können bei einer Auktion fester Kapazitäten Gebote abgeben, um die unterbrechbaren Kapazitäten in feste Kapazitäten umzuwandeln (§ 13 Abs. 2 GasNZV). Der Transportkunde kann verbindlich mit der jeweiligen Gebotsabgabe festlegen, ob seine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Gebotsabgabe auf der Primärkapazitätsplattform vorsieht. </w:t>
      </w:r>
    </w:p>
    <w:p w:rsidR="00036EC2" w:rsidRPr="001922C5" w:rsidRDefault="00036EC2" w:rsidP="00036EC2">
      <w:pPr>
        <w:numPr>
          <w:ilvl w:val="0"/>
          <w:numId w:val="28"/>
        </w:numPr>
      </w:pPr>
      <w:r w:rsidRPr="001922C5">
        <w:t xml:space="preserve">Inhaber unterbrechbarer Kapazitäten gemäß § 1 Ziffer 3 lit. a) bis c) können unterbrechbare Kapazitäten in feste umwandeln, sofern sie bei Buchung der festen Kapazität verbindlich erklärt haben, dass ihre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Buchung auf der Primärkapazitätsplattform vorsieht. </w:t>
      </w:r>
    </w:p>
    <w:p w:rsidR="00036EC2" w:rsidRPr="001922C5" w:rsidRDefault="00036EC2" w:rsidP="00036EC2">
      <w:pPr>
        <w:numPr>
          <w:ilvl w:val="0"/>
          <w:numId w:val="28"/>
        </w:numPr>
      </w:pPr>
      <w:r w:rsidRPr="001922C5">
        <w:t>Wandelt der Transportkunde die Kapazität gemäß Ziffer 1 oder 2 um, ist der Transportkunde verpflichtet, die jeweils anwendbaren Entgelte zu zahlen, welche durch Auktion ermittelt wurden (Ziffer 1) bzw. die vom Fernleitungsnetzbetreiber veröffentlicht sind (Ziffer 2). Soweit der Transportkunde die Kapazität gemäß Ziffer 1 oder 2 umwandelt, reduziert sich die unterbrechbare Kapazität entsprechend.</w:t>
      </w:r>
    </w:p>
    <w:p w:rsidR="00036EC2" w:rsidRDefault="00036EC2" w:rsidP="00036EC2">
      <w:pPr>
        <w:numPr>
          <w:ilvl w:val="0"/>
          <w:numId w:val="28"/>
        </w:numPr>
      </w:pPr>
      <w:r>
        <w:t>Bei der untertägigen Umwandlung von unterbrechbarer in feste Kapazität zahlt der Transportkunde in Höhe der Umwandlung, unabhängig vom Zeitpunkt der Umwandlung, ausschließlich das Tagesentgelt für feste Kapazität.</w:t>
      </w:r>
    </w:p>
    <w:p w:rsidR="00036EC2" w:rsidRPr="001922C5" w:rsidRDefault="00036EC2" w:rsidP="00036EC2">
      <w:pPr>
        <w:pStyle w:val="berschrift1"/>
      </w:pPr>
      <w:bookmarkStart w:id="98" w:name="_Toc297207821"/>
      <w:bookmarkStart w:id="99" w:name="_Toc414949405"/>
      <w:bookmarkStart w:id="100" w:name="_Toc453939519"/>
      <w:r>
        <w:t xml:space="preserve">§ 11 </w:t>
      </w:r>
      <w:r w:rsidRPr="001922C5">
        <w:t>Anmeldung/Abmeldung zur Netznutzung zur Belieferung von Letztverbrauchern</w:t>
      </w:r>
      <w:bookmarkEnd w:id="98"/>
      <w:bookmarkEnd w:id="99"/>
      <w:bookmarkEnd w:id="100"/>
    </w:p>
    <w:p w:rsidR="00036EC2" w:rsidRPr="001922C5" w:rsidRDefault="00036EC2" w:rsidP="00036EC2">
      <w:pPr>
        <w:numPr>
          <w:ilvl w:val="0"/>
          <w:numId w:val="66"/>
        </w:numPr>
      </w:pPr>
      <w:r w:rsidRPr="001922C5">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rsidR="00036EC2" w:rsidRPr="001922C5" w:rsidRDefault="00036EC2" w:rsidP="00036EC2">
      <w:pPr>
        <w:numPr>
          <w:ilvl w:val="0"/>
          <w:numId w:val="66"/>
        </w:numPr>
      </w:pPr>
      <w:r w:rsidRPr="001922C5">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rsidR="00036EC2" w:rsidRPr="00616BC9" w:rsidRDefault="00036EC2" w:rsidP="00036EC2">
      <w:pPr>
        <w:numPr>
          <w:ilvl w:val="0"/>
          <w:numId w:val="66"/>
        </w:numPr>
      </w:pPr>
      <w:r w:rsidRPr="0084045B">
        <w:rPr>
          <w:rFonts w:cs="Arial"/>
          <w:szCs w:val="22"/>
        </w:rPr>
        <w:t>Der Transportkunde sichert zu, dass er von dem Bilanzkreisverantwortlichen</w:t>
      </w:r>
      <w:del w:id="101" w:author="Autor">
        <w:r w:rsidR="00B837DA" w:rsidRPr="0084045B">
          <w:rPr>
            <w:rFonts w:cs="Arial"/>
            <w:szCs w:val="22"/>
          </w:rPr>
          <w:delText xml:space="preserve"> </w:delText>
        </w:r>
        <w:r w:rsidR="00B837DA">
          <w:rPr>
            <w:rFonts w:cs="Arial"/>
            <w:szCs w:val="22"/>
          </w:rPr>
          <w:delText>ab 1. August 2016</w:delText>
        </w:r>
      </w:del>
      <w:r w:rsidRPr="0084045B">
        <w:rPr>
          <w:rFonts w:cs="Arial"/>
          <w:szCs w:val="22"/>
        </w:rPr>
        <w:t xml:space="preserve"> </w:t>
      </w:r>
      <w:r>
        <w:rPr>
          <w:rFonts w:cs="Arial"/>
          <w:szCs w:val="22"/>
        </w:rPr>
        <w:t>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Sofern der Transportkunde nicht selbst Bilanzkreisverantwortlicher ist, behält sich der </w:t>
      </w:r>
      <w:r>
        <w:rPr>
          <w:rFonts w:cs="Arial"/>
          <w:szCs w:val="22"/>
        </w:rPr>
        <w:t>Fernleitungsnetzbetreiber</w:t>
      </w:r>
      <w:r w:rsidRPr="0084045B">
        <w:rPr>
          <w:rFonts w:cs="Arial"/>
          <w:szCs w:val="22"/>
        </w:rPr>
        <w:t xml:space="preserve">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w:t>
      </w:r>
      <w:r>
        <w:rPr>
          <w:rFonts w:cs="Arial"/>
          <w:szCs w:val="22"/>
        </w:rPr>
        <w:t>Fernleitungsnetzbetreiber</w:t>
      </w:r>
      <w:r w:rsidRPr="0084045B">
        <w:rPr>
          <w:rFonts w:cs="Arial"/>
          <w:szCs w:val="22"/>
        </w:rPr>
        <w:t xml:space="preserve"> von Haftungsansprüchen Dritter frei, die daraus resultieren, dass zugesicherte Vollmachten des Bilanzkreisverantwortlichen tatsächlich nicht oder nicht rechtswirksam vorliegen.</w:t>
      </w:r>
    </w:p>
    <w:p w:rsidR="00036EC2" w:rsidRDefault="00B837DA" w:rsidP="00036EC2">
      <w:pPr>
        <w:pStyle w:val="Listenabsatz"/>
        <w:ind w:left="567"/>
      </w:pPr>
      <w:bookmarkStart w:id="102" w:name="_Toc297207822"/>
      <w:del w:id="103" w:author="Autor">
        <w:r w:rsidRPr="00850AE7">
          <w:delText>Die erstmalige Umstellung aller RLM-Aus</w:delText>
        </w:r>
        <w:r>
          <w:delText>s</w:delText>
        </w:r>
        <w:r w:rsidRPr="00850AE7">
          <w:delText>peis</w:delText>
        </w:r>
        <w:r>
          <w:delText>epunkte</w:delText>
        </w:r>
        <w:r w:rsidRPr="00850AE7">
          <w:delText xml:space="preserve"> mit dem Zeitreihentyp RLMoT</w:delText>
        </w:r>
        <w:r>
          <w:delText xml:space="preserve"> (RLM-Ausspeisepunkte ohne Tagesband) </w:delText>
        </w:r>
        <w:r w:rsidRPr="00850AE7">
          <w:delText>bzw. RLMNEV</w:delText>
        </w:r>
        <w:r>
          <w:delText xml:space="preserve"> (RLM-Ausspeisepunkte mit Nominierungsersatzverfahren)</w:delText>
        </w:r>
        <w:r w:rsidRPr="00850AE7">
          <w:delText xml:space="preserve"> auf den Zeitreihentyp RLMmT </w:delText>
        </w:r>
        <w:r>
          <w:delText xml:space="preserve">(RLM-Ausspeisepunkte mit Tagesband) </w:delText>
        </w:r>
        <w:r w:rsidRPr="00850AE7">
          <w:delText xml:space="preserve">erfolgt initial </w:delText>
        </w:r>
        <w:r>
          <w:delText xml:space="preserve">bis spätestens zum 15. August 2016 mit Wirkung </w:delText>
        </w:r>
        <w:r w:rsidRPr="00850AE7">
          <w:delText>zum 1.</w:delText>
        </w:r>
        <w:r>
          <w:delText xml:space="preserve"> Oktober </w:delText>
        </w:r>
        <w:r w:rsidRPr="00850AE7">
          <w:delText xml:space="preserve">2016 durch den </w:delText>
        </w:r>
        <w:r>
          <w:delText>Fernleitungsn</w:delText>
        </w:r>
        <w:r w:rsidRPr="00850AE7">
          <w:delText xml:space="preserve">etzbetreiber. Die durchgeführte Stammdatenänderung durch den </w:delText>
        </w:r>
        <w:r>
          <w:delText>Fernleitungsn</w:delText>
        </w:r>
        <w:r w:rsidRPr="00850AE7">
          <w:delText xml:space="preserve">etzbetreiber wird dem Transportkunden </w:delText>
        </w:r>
        <w:r>
          <w:delText>gemäß GeLi Gas mitgeteilt</w:delText>
        </w:r>
        <w:r w:rsidRPr="00850AE7">
          <w:delText>.</w:delText>
        </w:r>
        <w:r>
          <w:delText xml:space="preserve"> Der Transportkunde kann der initialen Umstellung </w:delText>
        </w:r>
        <w:r w:rsidRPr="00850AE7">
          <w:delText>auf den Zeitreihentyp RLMmT</w:delText>
        </w:r>
        <w:r>
          <w:delText xml:space="preserve"> im Rahmen des Prozesses Stammdatenänderung gemäß GeLi Gas widersprechen. In diesem Fall werden die betroffenen</w:delText>
        </w:r>
        <w:r w:rsidRPr="00850AE7">
          <w:delText xml:space="preserve"> RLM-Ausspeise</w:delText>
        </w:r>
        <w:r>
          <w:delText xml:space="preserve">punkte vom Fernleitungsnetzbetreiber </w:delText>
        </w:r>
        <w:r w:rsidRPr="00850AE7">
          <w:delText xml:space="preserve">dem Zeitreihentyp RLMoT </w:delText>
        </w:r>
        <w:r>
          <w:delText>zugeordnet.</w:delText>
        </w:r>
      </w:del>
    </w:p>
    <w:p w:rsidR="00036EC2" w:rsidRPr="001922C5" w:rsidRDefault="00036EC2" w:rsidP="00036EC2">
      <w:pPr>
        <w:pStyle w:val="berschrift1"/>
      </w:pPr>
      <w:bookmarkStart w:id="104" w:name="_Toc414949406"/>
      <w:bookmarkStart w:id="105" w:name="_Toc453939520"/>
      <w:r>
        <w:t xml:space="preserve">§ 12 </w:t>
      </w:r>
      <w:r w:rsidRPr="001922C5">
        <w:t>Nominierung und Renominierung an Marktgebietsübergangspunkten und Grenzübergangspunkten</w:t>
      </w:r>
      <w:bookmarkEnd w:id="102"/>
      <w:bookmarkEnd w:id="104"/>
      <w:bookmarkEnd w:id="105"/>
    </w:p>
    <w:p w:rsidR="00036EC2" w:rsidRPr="001922C5" w:rsidRDefault="00036EC2" w:rsidP="00036EC2">
      <w:pPr>
        <w:numPr>
          <w:ilvl w:val="0"/>
          <w:numId w:val="31"/>
        </w:numPr>
      </w:pPr>
      <w:r w:rsidRPr="001922C5">
        <w:t xml:space="preserve">Für die Nominierung und Renominierung ist derjenige Bilanzkreisverantwortliche verantwortlich, der hierfür vom Transportkunden benannt wurde. </w:t>
      </w:r>
      <w:ins w:id="106" w:author="Autor">
        <w:r>
          <w:t xml:space="preserve">Für gebündelte Nominierungen und gebündelte Renominierungen ist der aktive Bilanzkreisverantwortliche verantwortlich. Es gelten für gebündelte Nominierungen und gebündelte Renominierungen die unter </w:t>
        </w:r>
        <w:r w:rsidR="009554F6">
          <w:fldChar w:fldCharType="begin"/>
        </w:r>
        <w:r>
          <w:instrText xml:space="preserve"> HYPERLINK "http://www.entsog.eu" </w:instrText>
        </w:r>
        <w:r w:rsidR="009554F6">
          <w:fldChar w:fldCharType="separate"/>
        </w:r>
        <w:r w:rsidRPr="00D171FD">
          <w:rPr>
            <w:rStyle w:val="Hyperlink"/>
          </w:rPr>
          <w:t>www.entsog.eu</w:t>
        </w:r>
        <w:r w:rsidR="009554F6">
          <w:fldChar w:fldCharType="end"/>
        </w:r>
        <w: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w:t>
        </w:r>
        <w:r w:rsidR="00173246">
          <w:t>entsprechend</w:t>
        </w:r>
        <w:r w:rsidR="00CA6E87">
          <w:t xml:space="preserve"> </w:t>
        </w:r>
        <w:r>
          <w:t xml:space="preserve">ermächtigt worden sein. Der jeweils aktive Fernleitungsnetzbetreiber am betroffenen </w:t>
        </w:r>
        <w:r w:rsidR="004779F1">
          <w:t>Buchungsp</w:t>
        </w:r>
        <w:r>
          <w:t xml:space="preserve">unkt ist auf der Internetseite des jeweiligen Fernleitungsnetzbetreibers angegeben. </w:t>
        </w:r>
      </w:ins>
    </w:p>
    <w:p w:rsidR="00036EC2" w:rsidRPr="001922C5" w:rsidRDefault="00036EC2" w:rsidP="00036EC2">
      <w:pPr>
        <w:numPr>
          <w:ilvl w:val="0"/>
          <w:numId w:val="31"/>
        </w:numPr>
      </w:pPr>
      <w:r w:rsidRPr="001922C5">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w:t>
      </w:r>
      <w:ins w:id="107" w:author="Autor">
        <w:r w:rsidR="00313DE9">
          <w:t xml:space="preserve"> in Bezug auf die initiale Nominierung</w:t>
        </w:r>
      </w:ins>
      <w:r w:rsidRPr="001922C5">
        <w:t>, es sei denn die Vertragspartner haben etwas Abweichendes vereinbart.</w:t>
      </w:r>
      <w:del w:id="108" w:author="Autor">
        <w:r w:rsidR="004C7FF5" w:rsidRPr="001922C5">
          <w:delText xml:space="preserve"> Im Fall der gebündelten Nominierung muss der nominierende Bilanzkreisverantwortliche von dem anderen Bilanzkreisverantwortlichen, in dessen Bilanzkreis sich die Nominierung auswirkt, hierzu in Textform gegenüber den jeweiligen Fernleitungsnetzbetreibern einmalig ermächtigt worden sein.</w:delText>
        </w:r>
      </w:del>
      <w:r w:rsidRPr="001922C5">
        <w:t xml:space="preserve"> </w:t>
      </w:r>
    </w:p>
    <w:p w:rsidR="00036EC2" w:rsidRPr="001922C5" w:rsidRDefault="00036EC2" w:rsidP="00036EC2">
      <w:pPr>
        <w:numPr>
          <w:ilvl w:val="0"/>
          <w:numId w:val="31"/>
        </w:numPr>
      </w:pPr>
      <w:r w:rsidRPr="001922C5">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20 % der gebuchten Kapazität wird die Hälfte des nominierten Bereiches für die Renominierung nach unten zugelassen. Die zulässige Renominierung wird kaufmännisch auf ganze Kilowattstunden pro Stunde gerundet.</w:t>
      </w:r>
    </w:p>
    <w:p w:rsidR="00036EC2" w:rsidRPr="001922C5" w:rsidRDefault="00036EC2" w:rsidP="00036EC2">
      <w:pPr>
        <w:numPr>
          <w:ilvl w:val="0"/>
          <w:numId w:val="31"/>
        </w:numPr>
      </w:pPr>
      <w:r w:rsidRPr="001922C5">
        <w:t xml:space="preserve">Die Nominierungen werden zuerst den festen und dann den unterbrechbaren Kapazitätsprodukten zugeordnet. </w:t>
      </w:r>
    </w:p>
    <w:p w:rsidR="00036EC2" w:rsidRPr="001922C5" w:rsidRDefault="00036EC2" w:rsidP="00036EC2">
      <w:pPr>
        <w:numPr>
          <w:ilvl w:val="0"/>
          <w:numId w:val="31"/>
        </w:numPr>
      </w:pPr>
      <w:r w:rsidRPr="001922C5">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rsidR="00036EC2" w:rsidRPr="001922C5" w:rsidRDefault="00036EC2" w:rsidP="00036EC2">
      <w:pPr>
        <w:numPr>
          <w:ilvl w:val="0"/>
          <w:numId w:val="31"/>
        </w:numPr>
      </w:pPr>
      <w:r w:rsidRPr="001922C5">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rsidR="00036EC2" w:rsidRPr="001922C5" w:rsidRDefault="00036EC2" w:rsidP="00036EC2">
      <w:pPr>
        <w:numPr>
          <w:ilvl w:val="0"/>
          <w:numId w:val="31"/>
        </w:numPr>
      </w:pPr>
      <w:r w:rsidRPr="001922C5">
        <w:t>Auf den Transportkunden, der weniger als 10 % der ausgewiesenen technischen Jahreskapazität am Buchungspunkt fest gebucht hat, findet die Renominierungsbeschränkung keine Anwendung.</w:t>
      </w:r>
    </w:p>
    <w:p w:rsidR="00036EC2" w:rsidRPr="001922C5" w:rsidRDefault="00036EC2" w:rsidP="00036EC2">
      <w:pPr>
        <w:numPr>
          <w:ilvl w:val="0"/>
          <w:numId w:val="31"/>
        </w:numPr>
      </w:pPr>
      <w:r w:rsidRPr="001922C5">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rsidR="00036EC2" w:rsidRPr="001922C5" w:rsidRDefault="00036EC2" w:rsidP="00036EC2">
      <w:pPr>
        <w:numPr>
          <w:ilvl w:val="0"/>
          <w:numId w:val="31"/>
        </w:numPr>
      </w:pPr>
      <w:r w:rsidRPr="001922C5">
        <w:t>Die Nominierung muss für jede Flussrichtung einzeln abgegeben werden. Die Nominierung von gebündelter Kapazität erfolgt durch Abgabe einer gebündelten Nominierung.</w:t>
      </w:r>
      <w:ins w:id="109" w:author="Autor">
        <w:r w:rsidRPr="00847338">
          <w:rPr>
            <w:rFonts w:cs="Arial"/>
          </w:rPr>
          <w:t xml:space="preserve"> </w:t>
        </w:r>
        <w:r>
          <w:rPr>
            <w:rFonts w:cs="Arial"/>
          </w:rPr>
          <w:t>Gebündelte Nominierungen erfolgen unter Angabe von Netzpunkt, Flussrichtung und Bilanzkreiscode-Paaren entsprechend der NOM BRS</w:t>
        </w:r>
        <w:r>
          <w:t>.</w:t>
        </w:r>
      </w:ins>
    </w:p>
    <w:p w:rsidR="00036EC2" w:rsidRPr="001922C5" w:rsidRDefault="004C7FF5" w:rsidP="00036EC2">
      <w:pPr>
        <w:numPr>
          <w:ilvl w:val="0"/>
          <w:numId w:val="31"/>
        </w:numPr>
      </w:pPr>
      <w:del w:id="110" w:author="Autor">
        <w:r w:rsidRPr="001922C5">
          <w:delText xml:space="preserve">Day-Ahead-Kapazitäten werden bis 20:00 Uhr nominiert. </w:delText>
        </w:r>
      </w:del>
      <w:r w:rsidR="00036EC2" w:rsidRPr="001922C5">
        <w:t>Bei der Bestimmung des zulässigen Renominierungsbereichs gemäß Ziffer 3 we</w:t>
      </w:r>
      <w:r w:rsidR="00036EC2">
        <w:t>rden keine Day-Ahead-</w:t>
      </w:r>
      <w:r w:rsidR="00036EC2" w:rsidRPr="001922C5">
        <w:t xml:space="preserve">Kapazitäten </w:t>
      </w:r>
      <w:r w:rsidR="00036EC2" w:rsidRPr="004077AF">
        <w:t xml:space="preserve">und </w:t>
      </w:r>
      <w:r w:rsidR="00036EC2">
        <w:t xml:space="preserve">untertägige </w:t>
      </w:r>
      <w:r w:rsidR="00036EC2" w:rsidRPr="004077AF">
        <w:t>Kapazitäten</w:t>
      </w:r>
      <w:r w:rsidR="00036EC2" w:rsidRPr="001922C5">
        <w:t xml:space="preserve"> berücksichtigt.</w:t>
      </w:r>
    </w:p>
    <w:p w:rsidR="00036EC2" w:rsidRPr="001922C5" w:rsidRDefault="00036EC2" w:rsidP="00036EC2">
      <w:pPr>
        <w:numPr>
          <w:ilvl w:val="0"/>
          <w:numId w:val="31"/>
        </w:numPr>
      </w:pPr>
      <w:r w:rsidRPr="001922C5">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rsidR="00036EC2" w:rsidRPr="001922C5" w:rsidRDefault="00036EC2" w:rsidP="00036EC2">
      <w:pPr>
        <w:numPr>
          <w:ilvl w:val="0"/>
          <w:numId w:val="31"/>
        </w:numPr>
      </w:pPr>
      <w:r w:rsidRPr="001922C5">
        <w:t>Die technische Jahreskapazität gemäß Ziffer 7 wird von den Fernleitungsnetzbetreibern einmal im März für das folgende Gaswirtschaftsjahr auf der Primärkapazitätsplattform veröffentlicht. Im Fall eines Marktgebietsübergangspunktes stimmen sich die betroffenen Fernleitungsnetzbetreiber zur Ausweisung einer technischen Jahreskapazität ab.</w:t>
      </w:r>
    </w:p>
    <w:p w:rsidR="00036EC2" w:rsidRDefault="00036EC2" w:rsidP="00036EC2">
      <w:pPr>
        <w:numPr>
          <w:ilvl w:val="0"/>
          <w:numId w:val="31"/>
        </w:numPr>
      </w:pPr>
      <w:r w:rsidRPr="001922C5">
        <w:t xml:space="preserve">Die </w:t>
      </w:r>
      <w:r w:rsidRPr="009360E4">
        <w:rPr>
          <w:rFonts w:cs="Arial"/>
        </w:rPr>
        <w:t xml:space="preserve">gebündelte Nominierung gemäß Ziffer 9 Satz 2 ist </w:t>
      </w:r>
      <w:del w:id="111" w:author="Autor">
        <w:r w:rsidR="00F52BD7" w:rsidRPr="001922C5">
          <w:delText xml:space="preserve">von dem </w:delText>
        </w:r>
      </w:del>
      <w:ins w:id="112" w:author="Autor">
        <w:r w:rsidRPr="009360E4">
          <w:rPr>
            <w:rFonts w:cs="Arial"/>
          </w:rPr>
          <w:t>vom aktiven</w:t>
        </w:r>
        <w:r>
          <w:rPr>
            <w:rFonts w:cs="Arial"/>
          </w:rPr>
          <w:t xml:space="preserve"> </w:t>
        </w:r>
      </w:ins>
      <w:r>
        <w:rPr>
          <w:rFonts w:cs="Arial"/>
        </w:rPr>
        <w:t>Bilanzkreisverantwortlichen</w:t>
      </w:r>
      <w:del w:id="113" w:author="Autor">
        <w:r w:rsidR="00F52BD7" w:rsidRPr="001922C5">
          <w:delText>, in dessen Bilanzkreis die Einspeisekapazität der gebündelten Kapazität eingebracht ist,</w:delText>
        </w:r>
      </w:del>
      <w:r w:rsidRPr="009360E4" w:rsidDel="000E20B6">
        <w:rPr>
          <w:rFonts w:cs="Arial"/>
        </w:rPr>
        <w:t xml:space="preserve"> </w:t>
      </w:r>
      <w:r w:rsidRPr="009360E4">
        <w:rPr>
          <w:rFonts w:cs="Arial"/>
        </w:rPr>
        <w:t xml:space="preserve">an den </w:t>
      </w:r>
      <w:del w:id="114" w:author="Autor">
        <w:r w:rsidR="00F52BD7" w:rsidRPr="001922C5">
          <w:delText>einspeiseseitigen</w:delText>
        </w:r>
      </w:del>
      <w:ins w:id="115" w:author="Autor">
        <w:r>
          <w:rPr>
            <w:rFonts w:cs="Arial"/>
          </w:rPr>
          <w:t>aktiven</w:t>
        </w:r>
      </w:ins>
      <w:r>
        <w:rPr>
          <w:rFonts w:cs="Arial"/>
        </w:rPr>
        <w:t xml:space="preserve"> </w:t>
      </w:r>
      <w:r w:rsidRPr="009360E4">
        <w:rPr>
          <w:rFonts w:cs="Arial"/>
        </w:rPr>
        <w:t xml:space="preserve">Fernleitungsnetzbetreiber </w:t>
      </w:r>
      <w:del w:id="116" w:author="Autor">
        <w:r w:rsidR="00F52BD7" w:rsidRPr="001922C5">
          <w:delText xml:space="preserve">der gebündelten Kapazität </w:delText>
        </w:r>
      </w:del>
      <w:r w:rsidRPr="009360E4">
        <w:rPr>
          <w:rFonts w:cs="Arial"/>
        </w:rPr>
        <w:t>zu senden.</w:t>
      </w:r>
      <w:r>
        <w:rPr>
          <w:rFonts w:cs="Arial"/>
        </w:rPr>
        <w:t xml:space="preserve"> Der </w:t>
      </w:r>
      <w:del w:id="117" w:author="Autor">
        <w:r w:rsidR="004C7FF5" w:rsidRPr="001922C5">
          <w:delText>nominierende</w:delText>
        </w:r>
        <w:r w:rsidR="00460810" w:rsidRPr="001922C5">
          <w:delText>, einspeiseseitige</w:delText>
        </w:r>
      </w:del>
      <w:ins w:id="118" w:author="Autor">
        <w:r>
          <w:rPr>
            <w:rFonts w:cs="Arial"/>
          </w:rPr>
          <w:t>aktive</w:t>
        </w:r>
      </w:ins>
      <w:r>
        <w:rPr>
          <w:rFonts w:cs="Arial"/>
        </w:rPr>
        <w:t xml:space="preserve"> Bilanzkreisverantwortliche </w:t>
      </w:r>
      <w:del w:id="119" w:author="Autor">
        <w:r w:rsidR="00460810" w:rsidRPr="001922C5">
          <w:delText>und der ausspeiseseitige Bilanzkreisverantwortliche</w:delText>
        </w:r>
        <w:r w:rsidR="004C7FF5" w:rsidRPr="001922C5">
          <w:delText xml:space="preserve"> erh</w:delText>
        </w:r>
        <w:r w:rsidR="00460810" w:rsidRPr="001922C5">
          <w:delText>a</w:delText>
        </w:r>
        <w:r w:rsidR="004C7FF5" w:rsidRPr="001922C5">
          <w:delText>lt</w:delText>
        </w:r>
        <w:r w:rsidR="00460810" w:rsidRPr="001922C5">
          <w:delText>en</w:delText>
        </w:r>
        <w:r w:rsidR="004C7FF5" w:rsidRPr="001922C5">
          <w:delText xml:space="preserve"> </w:delText>
        </w:r>
        <w:r w:rsidR="004A426C" w:rsidRPr="001922C5">
          <w:delText>das Matchingergebnis</w:delText>
        </w:r>
      </w:del>
      <w:ins w:id="120" w:author="Autor">
        <w:r>
          <w:rPr>
            <w:rFonts w:cs="Arial"/>
          </w:rPr>
          <w:t xml:space="preserve">sendet die gebündelte Nominierung auch im Auftrag des passiven Bilanzkreisverantwortlichen. </w:t>
        </w:r>
        <w:r w:rsidRPr="009360E4">
          <w:rPr>
            <w:rFonts w:cs="Arial"/>
          </w:rPr>
          <w:t xml:space="preserve">Der aktive Fernleitungsnetzbetreiber leitet die gebündelte Nominierung an den </w:t>
        </w:r>
        <w:r>
          <w:rPr>
            <w:rFonts w:cs="Arial"/>
          </w:rPr>
          <w:t xml:space="preserve">angrenzenden </w:t>
        </w:r>
        <w:r w:rsidRPr="009360E4">
          <w:rPr>
            <w:rFonts w:cs="Arial"/>
          </w:rPr>
          <w:t>passiven Fernleitungsnetzbetreiber</w:t>
        </w:r>
      </w:ins>
      <w:r w:rsidRPr="009360E4">
        <w:rPr>
          <w:rFonts w:cs="Arial"/>
        </w:rPr>
        <w:t xml:space="preserve"> </w:t>
      </w:r>
      <w:r>
        <w:rPr>
          <w:rFonts w:cs="Arial"/>
        </w:rPr>
        <w:t xml:space="preserve">als </w:t>
      </w:r>
      <w:del w:id="121" w:author="Autor">
        <w:r w:rsidR="004C7FF5" w:rsidRPr="001922C5">
          <w:delText>Bestätigung</w:delText>
        </w:r>
      </w:del>
      <w:ins w:id="122" w:author="Autor">
        <w:r>
          <w:rPr>
            <w:rFonts w:cs="Arial"/>
          </w:rPr>
          <w:t xml:space="preserve">Matchingpartner </w:t>
        </w:r>
        <w:r w:rsidRPr="009360E4">
          <w:rPr>
            <w:rFonts w:cs="Arial"/>
          </w:rPr>
          <w:t xml:space="preserve">weiter. </w:t>
        </w:r>
        <w:r>
          <w:rPr>
            <w:rFonts w:cs="Arial"/>
          </w:rPr>
          <w:t xml:space="preserve">Der passive Fernleitungsnetzbetreiber prüft, ob die Ermächtigung des passiven Bilanzkreisverantwortlichen gemäß Ziffer 1 vorliegt. Die jeweilige Nominierungsbestätigung </w:t>
        </w:r>
        <w:r w:rsidRPr="009360E4">
          <w:rPr>
            <w:rFonts w:cs="Arial"/>
          </w:rPr>
          <w:t>wird am Ende des jeweiligen Matching</w:t>
        </w:r>
        <w:r>
          <w:rPr>
            <w:rFonts w:cs="Arial"/>
          </w:rPr>
          <w:t>z</w:t>
        </w:r>
        <w:r w:rsidRPr="009360E4">
          <w:rPr>
            <w:rFonts w:cs="Arial"/>
          </w:rPr>
          <w:t xml:space="preserve">yklus </w:t>
        </w:r>
        <w:r>
          <w:rPr>
            <w:rFonts w:cs="Arial"/>
          </w:rPr>
          <w:t xml:space="preserve">von dem aktiven Fernleitungsnetzbetreiber </w:t>
        </w:r>
        <w:r w:rsidRPr="009360E4">
          <w:rPr>
            <w:rFonts w:cs="Arial"/>
          </w:rPr>
          <w:t xml:space="preserve">an den aktiven </w:t>
        </w:r>
        <w:r>
          <w:rPr>
            <w:rFonts w:cs="Arial"/>
          </w:rPr>
          <w:t>Bilanzkreisverantwortlichen und von dem passiven Fernleitungsnetzbetreiber an den passiven Bilanzkreisverantwortlichen</w:t>
        </w:r>
        <w:r w:rsidRPr="009360E4" w:rsidDel="000E20B6">
          <w:rPr>
            <w:rFonts w:cs="Arial"/>
          </w:rPr>
          <w:t xml:space="preserve"> </w:t>
        </w:r>
        <w:r w:rsidRPr="009360E4">
          <w:rPr>
            <w:rFonts w:cs="Arial"/>
          </w:rPr>
          <w:t>gesendet</w:t>
        </w:r>
      </w:ins>
      <w:r w:rsidRPr="009360E4">
        <w:rPr>
          <w:rFonts w:cs="Arial"/>
        </w:rPr>
        <w:t>.</w:t>
      </w:r>
    </w:p>
    <w:p w:rsidR="00036EC2" w:rsidRDefault="00036EC2" w:rsidP="00036EC2">
      <w:pPr>
        <w:numPr>
          <w:ilvl w:val="0"/>
          <w:numId w:val="31"/>
        </w:numPr>
      </w:pPr>
      <w:r>
        <w:t xml:space="preserve">Feste untertägige </w:t>
      </w:r>
      <w:r w:rsidRPr="00A92777">
        <w:t xml:space="preserve">Kapazitäten an </w:t>
      </w:r>
      <w:r w:rsidRPr="001922C5">
        <w:t>Marktgebietsübergangs- und Grenzübergangspunkten</w:t>
      </w:r>
      <w:r w:rsidRPr="00A92777">
        <w:t xml:space="preserve"> können 45 Minuten nach Auktionsende nominiert</w:t>
      </w:r>
      <w:r w:rsidRPr="00867DD1">
        <w:t xml:space="preserve"> werden. Die Fernleitungsnetzbetreiber können eine Nominierung auch vorher annehmen.</w:t>
      </w:r>
    </w:p>
    <w:p w:rsidR="00036EC2" w:rsidRPr="001922C5" w:rsidRDefault="00036EC2" w:rsidP="00036EC2">
      <w:pPr>
        <w:numPr>
          <w:ilvl w:val="0"/>
          <w:numId w:val="31"/>
        </w:numPr>
      </w:pPr>
      <w:r w:rsidRPr="001922C5">
        <w:t xml:space="preserve">Der Fernleitungsnetzbetreiber soll den Bilanzkreisverantwortlichen täglich bis 18:30 Uhr über </w:t>
      </w:r>
      <w:r w:rsidRPr="00411079">
        <w:rPr>
          <w:bCs/>
          <w:iCs/>
        </w:rPr>
        <w:t>den Kapazitätsbestand seines Bilanzkreises je Netzpunkt für den Folgetag wie folgt aufgeteilt informieren:</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Netzpunkt-ID (möglichst Energy Identification Code des DVGW),</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(entry oder exit),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Kapazitätsprodukt, sofern das </w:t>
      </w:r>
      <w:r w:rsidRPr="001922C5">
        <w:t>abgestimmte EDIFACT-</w:t>
      </w:r>
      <w:r w:rsidRPr="001922C5">
        <w:rPr>
          <w:rFonts w:cs="Arial"/>
          <w:szCs w:val="22"/>
        </w:rPr>
        <w:t>Datenformat dies ermöglicht,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Angabe, ob eine Renominierungsbeschränkung greift und, falls ja, der unteren und oberen Renominierungsgrenze nach Ziffer 3,</w:t>
      </w:r>
    </w:p>
    <w:p w:rsidR="00036EC2"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ins w:id="123" w:author="Autor">
        <w:r>
          <w:rPr>
            <w:rFonts w:cs="Arial"/>
            <w:szCs w:val="22"/>
          </w:rPr>
          <w:t xml:space="preserve"> </w:t>
        </w:r>
      </w:ins>
    </w:p>
    <w:p w:rsidR="00036EC2" w:rsidRPr="00C31063" w:rsidRDefault="00036EC2" w:rsidP="00036EC2">
      <w:pPr>
        <w:numPr>
          <w:ilvl w:val="0"/>
          <w:numId w:val="72"/>
        </w:numPr>
        <w:tabs>
          <w:tab w:val="clear" w:pos="2520"/>
          <w:tab w:val="num" w:pos="993"/>
        </w:tabs>
        <w:spacing w:before="100" w:beforeAutospacing="1" w:after="100" w:afterAutospacing="1" w:line="276" w:lineRule="auto"/>
        <w:ind w:left="993" w:hanging="426"/>
        <w:rPr>
          <w:ins w:id="124" w:author="Autor"/>
          <w:rFonts w:cs="Arial"/>
          <w:szCs w:val="22"/>
        </w:rPr>
      </w:pPr>
      <w:r w:rsidRPr="005571A0">
        <w:rPr>
          <w:rFonts w:cs="Arial"/>
          <w:szCs w:val="22"/>
        </w:rPr>
        <w:t xml:space="preserve">feste und unterbrechbare Anteile eingebrachter temperaturabhängiger Kapazitätsprodukte, soweit diese angeboten werden. </w:t>
      </w:r>
    </w:p>
    <w:p w:rsidR="00036EC2" w:rsidRDefault="00036EC2" w:rsidP="00036EC2">
      <w:pPr>
        <w:spacing w:before="100" w:beforeAutospacing="1" w:after="100" w:afterAutospacing="1" w:line="276" w:lineRule="auto"/>
        <w:ind w:left="567"/>
        <w:rPr>
          <w:bCs/>
          <w:iCs/>
        </w:rPr>
      </w:pPr>
      <w:r w:rsidRPr="005571A0">
        <w:rPr>
          <w:rFonts w:cs="Arial"/>
          <w:bCs/>
          <w:iCs/>
          <w:szCs w:val="22"/>
        </w:rPr>
        <w:t>Der Fernleitungsnetzbetreiber bemüht sich d</w:t>
      </w:r>
      <w:r w:rsidRPr="00B32884">
        <w:rPr>
          <w:rFonts w:cs="Arial"/>
          <w:bCs/>
          <w:iCs/>
          <w:szCs w:val="22"/>
        </w:rPr>
        <w:t>a</w:t>
      </w:r>
      <w:r w:rsidRPr="005571A0">
        <w:rPr>
          <w:rFonts w:cs="Arial"/>
          <w:bCs/>
          <w:iCs/>
          <w:szCs w:val="22"/>
        </w:rPr>
        <w:t>bei um Li</w:t>
      </w:r>
      <w:r w:rsidRPr="005571A0">
        <w:rPr>
          <w:bCs/>
          <w:iCs/>
        </w:rPr>
        <w:t>eferung vollständiger und richt</w:t>
      </w:r>
      <w:r>
        <w:rPr>
          <w:bCs/>
          <w:iCs/>
        </w:rPr>
        <w:t>i</w:t>
      </w:r>
      <w:r w:rsidRPr="005571A0">
        <w:rPr>
          <w:bCs/>
          <w:iCs/>
        </w:rPr>
        <w:t xml:space="preserve">ger Daten. </w:t>
      </w:r>
    </w:p>
    <w:p w:rsidR="00036EC2" w:rsidRPr="001922C5" w:rsidRDefault="00036EC2" w:rsidP="00036EC2">
      <w:pPr>
        <w:ind w:left="567"/>
        <w:rPr>
          <w:bCs/>
          <w:iCs/>
        </w:rPr>
      </w:pPr>
      <w:r w:rsidRPr="005571A0">
        <w:rPr>
          <w:bCs/>
          <w:iCs/>
        </w:rPr>
        <w:t>Untertägige Kapazitäten werden in der Kapazitätsbesta</w:t>
      </w:r>
      <w:r>
        <w:rPr>
          <w:bCs/>
          <w:iCs/>
        </w:rPr>
        <w:t>ndsmeldung nicht berücksichtigt.</w:t>
      </w:r>
    </w:p>
    <w:p w:rsidR="00036EC2" w:rsidRDefault="00036EC2" w:rsidP="00036EC2">
      <w:pPr>
        <w:pStyle w:val="GL2OhneZiffer"/>
        <w:rPr>
          <w:bCs/>
          <w:iCs/>
        </w:rPr>
      </w:pPr>
      <w:r w:rsidRPr="001922C5">
        <w:rPr>
          <w:bCs/>
          <w:iCs/>
        </w:rPr>
        <w:t>Der Fernleitungsnetzbetreiber kann die oben genannten Daten auf bis zu zwei Nachrichten aufteilen. Der Transportkunde erklärt sich mit der Übermittlung der Daten an den Bilanzkreisverantwortlichen einverstanden.</w:t>
      </w:r>
      <w:r>
        <w:rPr>
          <w:bCs/>
          <w:iCs/>
        </w:rPr>
        <w:t xml:space="preserve"> Der Fernleitungsnetzbetreiber übermittelt die Kapazitätsbestandsmeldung unter Nutzung des EDIFACT-Datenformats. Die Vertragspartner können Abweichendes vereinbaren.</w:t>
      </w:r>
    </w:p>
    <w:p w:rsidR="00036EC2" w:rsidRPr="001922C5" w:rsidRDefault="00036EC2" w:rsidP="00036EC2">
      <w:pPr>
        <w:pStyle w:val="berschrift1"/>
      </w:pPr>
      <w:bookmarkStart w:id="125" w:name="_Toc297207823"/>
      <w:bookmarkStart w:id="126" w:name="_Toc414949407"/>
      <w:bookmarkStart w:id="127" w:name="_Toc453939521"/>
      <w:r>
        <w:t xml:space="preserve">§ 13 </w:t>
      </w:r>
      <w:r w:rsidRPr="001922C5">
        <w:t>Nominierung und Renominierung</w:t>
      </w:r>
      <w:bookmarkEnd w:id="125"/>
      <w:bookmarkEnd w:id="126"/>
      <w:bookmarkEnd w:id="127"/>
    </w:p>
    <w:p w:rsidR="00036EC2" w:rsidRPr="001922C5" w:rsidRDefault="00036EC2" w:rsidP="00036EC2">
      <w:pPr>
        <w:numPr>
          <w:ilvl w:val="0"/>
          <w:numId w:val="29"/>
        </w:numPr>
      </w:pPr>
      <w:r w:rsidRPr="001922C5">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w:t>
      </w:r>
      <w:r>
        <w:t xml:space="preserve">, </w:t>
      </w:r>
      <w:r w:rsidRPr="001922C5">
        <w:t>die Abgabe einer technischen Einspeisemeldung bei einer Einspeisung nach Satz</w:t>
      </w:r>
      <w:r>
        <w:t xml:space="preserve"> 3 </w:t>
      </w:r>
      <w:r w:rsidRPr="001922C5">
        <w:t>zu</w:t>
      </w:r>
      <w:r>
        <w:t xml:space="preserve"> fordern</w:t>
      </w:r>
      <w:r w:rsidRPr="001922C5">
        <w:t xml:space="preserve">. Der Fernleitungsnetzbetreiber kann auf Nominierungen an von ihm definierten Einspeisepunkten verzichten. </w:t>
      </w:r>
    </w:p>
    <w:p w:rsidR="00036EC2" w:rsidRDefault="00036EC2" w:rsidP="00036EC2">
      <w:pPr>
        <w:pStyle w:val="GL2OhneZiffer"/>
        <w:rPr>
          <w:szCs w:val="22"/>
        </w:rPr>
      </w:pPr>
      <w:r w:rsidRPr="001922C5">
        <w:rPr>
          <w:szCs w:val="22"/>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rsidR="00036EC2" w:rsidRPr="00F51C3F" w:rsidRDefault="00036EC2" w:rsidP="00036EC2">
      <w:pPr>
        <w:numPr>
          <w:ilvl w:val="0"/>
          <w:numId w:val="29"/>
        </w:numPr>
      </w:pPr>
      <w:r w:rsidRPr="00F51C3F">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rsidR="00036EC2" w:rsidRPr="001922C5" w:rsidRDefault="00036EC2" w:rsidP="00036EC2">
      <w:pPr>
        <w:numPr>
          <w:ilvl w:val="0"/>
          <w:numId w:val="29"/>
        </w:numPr>
      </w:pPr>
      <w:r w:rsidRPr="001922C5">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rsidR="00036EC2" w:rsidRPr="001922C5" w:rsidRDefault="00036EC2" w:rsidP="00036EC2">
      <w:pPr>
        <w:numPr>
          <w:ilvl w:val="0"/>
          <w:numId w:val="29"/>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rsidR="00036EC2" w:rsidRPr="001922C5" w:rsidRDefault="00036EC2" w:rsidP="00036EC2">
      <w:pPr>
        <w:numPr>
          <w:ilvl w:val="0"/>
          <w:numId w:val="29"/>
        </w:numPr>
      </w:pPr>
      <w:r w:rsidRPr="001922C5">
        <w:t xml:space="preserve">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w:t>
      </w:r>
      <w:ins w:id="128" w:author="Autor">
        <w:r w:rsidR="00446A4F">
          <w:t>Dies gilt auch für den aktiven und passiven Bilanzkreis-verantwortlichen.</w:t>
        </w:r>
      </w:ins>
    </w:p>
    <w:p w:rsidR="00036EC2" w:rsidRPr="001922C5" w:rsidRDefault="00036EC2" w:rsidP="00036EC2">
      <w:pPr>
        <w:numPr>
          <w:ilvl w:val="0"/>
          <w:numId w:val="29"/>
        </w:numPr>
      </w:pPr>
      <w:r w:rsidRPr="001922C5">
        <w:t>Ist für den angefragten Buchungspunkt die Einrichtung der Kommunikationsprozesse gemäß Ziffer 5 bereits erfolgt und handelt es sich um einen komplexen Punkt, gilt</w:t>
      </w:r>
      <w:r w:rsidRPr="001922C5">
        <w:rPr>
          <w:szCs w:val="22"/>
        </w:rPr>
        <w:t xml:space="preserve">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Primärkapazitätsplattform. </w:t>
      </w:r>
    </w:p>
    <w:p w:rsidR="00036EC2" w:rsidRPr="001922C5" w:rsidRDefault="00036EC2" w:rsidP="00036EC2">
      <w:pPr>
        <w:pStyle w:val="Listenabsatz"/>
        <w:numPr>
          <w:ilvl w:val="0"/>
          <w:numId w:val="29"/>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gemäß Ziffer 6, gilt eine Implementierungsfrist von maximal einem Werktag</w:t>
      </w:r>
      <w:r w:rsidRPr="001922C5">
        <w:t>.</w:t>
      </w:r>
    </w:p>
    <w:p w:rsidR="00036EC2" w:rsidRPr="001922C5" w:rsidRDefault="00036EC2" w:rsidP="00036EC2">
      <w:pPr>
        <w:numPr>
          <w:ilvl w:val="0"/>
          <w:numId w:val="29"/>
        </w:numPr>
      </w:pPr>
      <w:r w:rsidRPr="001922C5">
        <w:t xml:space="preserve">Für Ein- oder Ausspeisepunkte, die gemäß Ziffer 5 bis 7 implementiert sind, gelten bei bereits eingerichteten Bilanzkreisnummer-, Sub-Bilanzkontonummer- bzw. Shippercode-Kombinationen keine gesonderten Implementierungsfristen.  </w:t>
      </w:r>
    </w:p>
    <w:p w:rsidR="00036EC2" w:rsidRPr="001922C5" w:rsidRDefault="00036EC2" w:rsidP="00036EC2">
      <w:pPr>
        <w:numPr>
          <w:ilvl w:val="0"/>
          <w:numId w:val="29"/>
        </w:numPr>
      </w:pPr>
      <w:r w:rsidRPr="001922C5">
        <w:t xml:space="preserve">Für Nominierungen und Renominierungen gelten die anwendbaren Regelungen der Common Business Practice </w:t>
      </w:r>
      <w:r w:rsidR="00CF1399">
        <w:t>„</w:t>
      </w:r>
      <w:r w:rsidRPr="001922C5">
        <w:t>CBP</w:t>
      </w:r>
      <w:del w:id="129" w:author="Autor">
        <w:r w:rsidR="003241D3" w:rsidRPr="001922C5">
          <w:delText xml:space="preserve"> 2003-002/0</w:delText>
        </w:r>
        <w:r w:rsidR="001251C2">
          <w:delText>3</w:delText>
        </w:r>
        <w:r w:rsidR="003241D3" w:rsidRPr="001922C5">
          <w:delText xml:space="preserve"> </w:delText>
        </w:r>
        <w:r w:rsidRPr="001922C5" w:rsidDel="00CC471B">
          <w:delText>“</w:delText>
        </w:r>
      </w:del>
      <w:r w:rsidRPr="001922C5">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CBP </w:t>
      </w:r>
      <w:del w:id="130" w:author="Autor">
        <w:r w:rsidR="00335B4D" w:rsidRPr="001922C5">
          <w:delText>2003-002/0</w:delText>
        </w:r>
        <w:r w:rsidR="001251C2">
          <w:delText>3</w:delText>
        </w:r>
      </w:del>
      <w:r w:rsidRPr="001922C5">
        <w:t xml:space="preserve"> nicht anwendet.</w:t>
      </w:r>
    </w:p>
    <w:p w:rsidR="00036EC2" w:rsidRPr="001922C5" w:rsidRDefault="00036EC2" w:rsidP="00036EC2">
      <w:pPr>
        <w:numPr>
          <w:ilvl w:val="0"/>
          <w:numId w:val="29"/>
        </w:numPr>
      </w:pPr>
      <w:r w:rsidRPr="001922C5">
        <w:t>Soweit in § 12 keine abweichenden Regelungen getroffen wurden, gelten die Regelungen des § 13 auch für Nominierungen und Renominierungen an Marktgebiets- und Grenzübergangspunkten.</w:t>
      </w:r>
    </w:p>
    <w:p w:rsidR="00036EC2" w:rsidRPr="00A86A98" w:rsidRDefault="00036EC2" w:rsidP="00036EC2">
      <w:pPr>
        <w:pStyle w:val="berschrift1"/>
      </w:pPr>
      <w:bookmarkStart w:id="131" w:name="_Toc414949408"/>
      <w:bookmarkStart w:id="132" w:name="_Toc453939522"/>
      <w:r>
        <w:t xml:space="preserve">§ 13a </w:t>
      </w:r>
      <w:r w:rsidRPr="00A86A98">
        <w:t>Operative Abwicklung von Nominierungen</w:t>
      </w:r>
      <w:bookmarkEnd w:id="131"/>
      <w:bookmarkEnd w:id="132"/>
    </w:p>
    <w:p w:rsidR="00036EC2" w:rsidRPr="001922C5" w:rsidRDefault="00036EC2" w:rsidP="00036EC2">
      <w:pPr>
        <w:numPr>
          <w:ilvl w:val="0"/>
          <w:numId w:val="67"/>
        </w:numPr>
      </w:pPr>
      <w:r w:rsidRPr="001922C5">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rsidR="00036EC2" w:rsidRPr="0029319C" w:rsidRDefault="00036EC2" w:rsidP="00036EC2">
      <w:pPr>
        <w:numPr>
          <w:ilvl w:val="0"/>
          <w:numId w:val="67"/>
        </w:numPr>
        <w:tabs>
          <w:tab w:val="left" w:pos="567"/>
        </w:tabs>
        <w:spacing w:line="288" w:lineRule="auto"/>
      </w:pPr>
      <w:r w:rsidRPr="001922C5">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w:t>
      </w:r>
      <w:r>
        <w:t xml:space="preserve"> über eine AS 2-Verbindung</w:t>
      </w:r>
      <w:r w:rsidRPr="001922C5">
        <w:t>.</w:t>
      </w:r>
      <w:r>
        <w:t xml:space="preserve"> Der Datenaustausch erfolgt über eine AS 4-Verbindung, sobald der Fernleitungsnetzbetreiber hierzu verpflichtet ist. Ist der Transportkunde nicht verpflichtet AS 4 zu nutzen, können die Vertragspartner für einen Übergangszeitraum AS 2 nutzen.</w:t>
      </w:r>
      <w:r w:rsidRPr="00E52708">
        <w:t xml:space="preserve"> </w:t>
      </w:r>
      <w:r w:rsidRPr="0029319C">
        <w:rPr>
          <w:rFonts w:cs="Arial"/>
          <w:szCs w:val="22"/>
        </w:rPr>
        <w:t>Sofern dieser Kommunikationsweg nicht zur Verfügung steht, erfolgt der Datenaustausch im Rahmen der Nominierung über einen vom Fernleitungsnetzbetreiber vorgegebenen alternativen Kommunikationsweg.</w:t>
      </w:r>
    </w:p>
    <w:p w:rsidR="00036EC2" w:rsidRPr="001922C5" w:rsidRDefault="00036EC2" w:rsidP="00036EC2">
      <w:pPr>
        <w:numPr>
          <w:ilvl w:val="0"/>
          <w:numId w:val="67"/>
        </w:numPr>
        <w:tabs>
          <w:tab w:val="left" w:pos="567"/>
        </w:tabs>
        <w:spacing w:line="288" w:lineRule="auto"/>
        <w:jc w:val="both"/>
      </w:pPr>
      <w:r w:rsidRPr="001922C5">
        <w:t>Der Nominierende hat die Pflicht den Fernleitungsnetzbetreiber unverzüglich über sämtliche Hindernisse zu informieren, die die in den § 13a bis § 13c festgelegte Einrichtung bzw. Nutzung von Schnittstellen, das wechselseitige Zusammenwirken und die Verfahrensabläufe betreffen.</w:t>
      </w:r>
    </w:p>
    <w:p w:rsidR="00036EC2" w:rsidRPr="00CF55B9" w:rsidRDefault="00036EC2" w:rsidP="00036EC2">
      <w:pPr>
        <w:numPr>
          <w:ilvl w:val="0"/>
          <w:numId w:val="67"/>
        </w:numPr>
        <w:rPr>
          <w:rFonts w:cs="Arial"/>
          <w:szCs w:val="22"/>
          <w:lang w:eastAsia="en-US"/>
        </w:rPr>
      </w:pPr>
      <w:r w:rsidRPr="001922C5">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w:t>
      </w:r>
      <w:r w:rsidRPr="00CF55B9">
        <w:rPr>
          <w:rFonts w:cs="Arial"/>
          <w:szCs w:val="22"/>
        </w:rPr>
        <w:t>ungsprozess betroffenen Parteien erfolgen und dass die Übermittlung der Nominierung fristgerecht erfolgt. Maßgeblich sind nur die vom Fernleitungsnetzbetreiber bestätigten Nominierungswerte</w:t>
      </w:r>
      <w:r w:rsidRPr="00F9563D">
        <w:rPr>
          <w:rFonts w:cs="Arial"/>
          <w:szCs w:val="22"/>
          <w:lang w:eastAsia="en-US"/>
        </w:rPr>
        <w:t xml:space="preserve">. </w:t>
      </w:r>
    </w:p>
    <w:p w:rsidR="00036EC2" w:rsidRPr="001922C5" w:rsidRDefault="00036EC2" w:rsidP="00036EC2">
      <w:pPr>
        <w:numPr>
          <w:ilvl w:val="0"/>
          <w:numId w:val="67"/>
        </w:numPr>
      </w:pPr>
      <w:r w:rsidRPr="00F9563D">
        <w:rPr>
          <w:rFonts w:cs="Arial"/>
          <w:szCs w:val="22"/>
          <w:lang w:eastAsia="en-US"/>
        </w:rPr>
        <w:t>Der Fernleitungsnetzbetreiber kann die Nominierung ablehnen,</w:t>
      </w:r>
      <w:r w:rsidRPr="001922C5">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w:t>
      </w:r>
      <w:r w:rsidRPr="00C0320C">
        <w:t>ungsnetzbetreibers gemäß den ergän</w:t>
      </w:r>
      <w:r>
        <w:t xml:space="preserve">zenden Geschäftsbedingungen bleiben unberührt. </w:t>
      </w:r>
      <w:r w:rsidRPr="00C0320C">
        <w:t>Nominierungen zu Buchungen von unterbrechbaren untertägigen Kapazitäten unter den Voraussetzungen des § 13d dürfen nicht nach Satz 2 beschränkt werden.</w:t>
      </w:r>
    </w:p>
    <w:p w:rsidR="00036EC2" w:rsidRPr="00AB23BD" w:rsidRDefault="00036EC2" w:rsidP="00036EC2">
      <w:pPr>
        <w:pStyle w:val="berschrift1"/>
        <w:rPr>
          <w:bCs w:val="0"/>
        </w:rPr>
      </w:pPr>
      <w:bookmarkStart w:id="133" w:name="_Toc414949409"/>
      <w:bookmarkStart w:id="134" w:name="_Toc453939523"/>
      <w:r w:rsidRPr="00AB23BD">
        <w:rPr>
          <w:bCs w:val="0"/>
        </w:rPr>
        <w:t>§</w:t>
      </w:r>
      <w:r>
        <w:rPr>
          <w:bCs w:val="0"/>
        </w:rPr>
        <w:t xml:space="preserve"> </w:t>
      </w:r>
      <w:r w:rsidRPr="00AB23BD">
        <w:rPr>
          <w:bCs w:val="0"/>
        </w:rPr>
        <w:t>13b Kommunikationstest</w:t>
      </w:r>
      <w:bookmarkEnd w:id="133"/>
      <w:bookmarkEnd w:id="134"/>
    </w:p>
    <w:p w:rsidR="00036EC2" w:rsidRPr="001922C5" w:rsidRDefault="00036EC2" w:rsidP="00036EC2">
      <w:pPr>
        <w:numPr>
          <w:ilvl w:val="0"/>
          <w:numId w:val="68"/>
        </w:numPr>
      </w:pPr>
      <w:r w:rsidRPr="001922C5">
        <w:t xml:space="preserve">Der Fernleitungsnetzbetreiber führt mit dem Nominierenden einen Kommunikationstest durch. </w:t>
      </w:r>
      <w:r>
        <w:rPr>
          <w:rFonts w:cs="Arial"/>
          <w:szCs w:val="22"/>
        </w:rPr>
        <w:t>Der Fernleitungsnetzbetreiber</w:t>
      </w:r>
      <w:r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 an </w:t>
      </w:r>
      <w:r>
        <w:rPr>
          <w:rFonts w:cs="Arial"/>
          <w:szCs w:val="22"/>
        </w:rPr>
        <w:t>den Fernleitungsnetzbetreiber</w:t>
      </w:r>
      <w:r w:rsidRPr="003757F1">
        <w:rPr>
          <w:rFonts w:cs="Arial"/>
          <w:szCs w:val="22"/>
        </w:rPr>
        <w:t xml:space="preserve"> zu versenden sowie derartige Meldungen und Mitteilungen von </w:t>
      </w:r>
      <w:r>
        <w:rPr>
          <w:rFonts w:cs="Arial"/>
          <w:szCs w:val="22"/>
        </w:rPr>
        <w:t>dem Fernleitungsnetzbetreiber</w:t>
      </w:r>
      <w:r w:rsidRPr="003757F1">
        <w:rPr>
          <w:rFonts w:cs="Arial"/>
          <w:szCs w:val="22"/>
        </w:rPr>
        <w:t xml:space="preserve"> zu empfangen.</w:t>
      </w:r>
      <w:r>
        <w:rPr>
          <w:rFonts w:cs="Arial"/>
          <w:szCs w:val="22"/>
        </w:rPr>
        <w:t xml:space="preserve"> Der Fernleitungsnetzbetreiber teilt dem Transportkunden die spezifischen Anforderungen für den Kommunikationstest mit.</w:t>
      </w:r>
      <w:r w:rsidRPr="00A635E8">
        <w:rPr>
          <w:rFonts w:cs="Arial"/>
          <w:szCs w:val="22"/>
        </w:rPr>
        <w:t xml:space="preserve"> Änderungen in Bezug auf die Einhaltung der Kommunikationsanfor</w:t>
      </w:r>
      <w:r>
        <w:rPr>
          <w:rFonts w:cs="Arial"/>
          <w:szCs w:val="22"/>
        </w:rPr>
        <w:t xml:space="preserve">derungen hat der Transportkunde </w:t>
      </w:r>
      <w:r w:rsidRPr="00D42EA8">
        <w:rPr>
          <w:rFonts w:cs="Arial"/>
          <w:szCs w:val="22"/>
        </w:rPr>
        <w:t xml:space="preserve">bzw. der </w:t>
      </w:r>
      <w:r>
        <w:rPr>
          <w:rFonts w:cs="Arial"/>
          <w:szCs w:val="22"/>
        </w:rPr>
        <w:t>von ihm beauftragte Dritte</w:t>
      </w:r>
      <w:r w:rsidRPr="00A635E8">
        <w:rPr>
          <w:rFonts w:cs="Arial"/>
          <w:szCs w:val="22"/>
        </w:rPr>
        <w:t xml:space="preserve"> rechtzeitig mitzuteilen.</w:t>
      </w:r>
    </w:p>
    <w:p w:rsidR="00036EC2" w:rsidRPr="001922C5" w:rsidRDefault="00036EC2" w:rsidP="00036EC2">
      <w:pPr>
        <w:numPr>
          <w:ilvl w:val="0"/>
          <w:numId w:val="68"/>
        </w:numPr>
      </w:pPr>
      <w:r w:rsidRPr="001922C5">
        <w:t xml:space="preserve">Der Fernleitungsnetzbetreiber hat darüber hinaus das Recht, einen Kommunikationstest zu jeder Zeit während der Vertragslaufzeit des jeweiligen Ein- und Ausspeisevertrages (entry-exit-System) zu wiederholen. </w:t>
      </w:r>
    </w:p>
    <w:p w:rsidR="00036EC2" w:rsidRPr="001922C5" w:rsidRDefault="00036EC2" w:rsidP="00036EC2">
      <w:pPr>
        <w:numPr>
          <w:ilvl w:val="0"/>
          <w:numId w:val="68"/>
        </w:numPr>
      </w:pPr>
      <w:r w:rsidRPr="001922C5">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rsidR="00036EC2" w:rsidRPr="00AB23BD" w:rsidRDefault="00036EC2" w:rsidP="00036EC2">
      <w:pPr>
        <w:pStyle w:val="berschrift1"/>
      </w:pPr>
      <w:bookmarkStart w:id="135" w:name="_Toc414949410"/>
      <w:bookmarkStart w:id="136" w:name="_Toc453939524"/>
      <w:r>
        <w:t xml:space="preserve">§ 13c </w:t>
      </w:r>
      <w:r w:rsidRPr="00AB23BD">
        <w:rPr>
          <w:bCs w:val="0"/>
        </w:rPr>
        <w:t>Abgleich der Nominierungen („Matching“)</w:t>
      </w:r>
      <w:bookmarkEnd w:id="135"/>
      <w:bookmarkEnd w:id="136"/>
    </w:p>
    <w:p w:rsidR="00036EC2" w:rsidRPr="00531B22" w:rsidRDefault="00036EC2" w:rsidP="00036EC2">
      <w:pPr>
        <w:numPr>
          <w:ilvl w:val="0"/>
          <w:numId w:val="69"/>
        </w:numPr>
      </w:pPr>
      <w:r w:rsidRPr="00531B22">
        <w:t xml:space="preserve">Der Nominierende hat sicherzustellen, dass er Nominierungen für die nominierungspflichtigen Einspeisepunkte und Ausspeisepunkte des Bilanzkreises gegenüber dem jeweiligen Netz- bzw. Anlagenbetreiber abgibt. </w:t>
      </w:r>
    </w:p>
    <w:p w:rsidR="00036EC2" w:rsidRPr="00531B22" w:rsidRDefault="00036EC2" w:rsidP="00036EC2">
      <w:pPr>
        <w:numPr>
          <w:ilvl w:val="0"/>
          <w:numId w:val="69"/>
        </w:numPr>
      </w:pPr>
      <w:r w:rsidRPr="00531B22">
        <w:t>Der Fernleitungsnetzbetreiber führt an allen nominierungspflichtigen Punkten ein Matching mit dem angrenzenden Netz- bzw. Anlagenbetreiber durch und gleicht alle erhaltenen Nominierungen unter Berücksichtigung der lesser</w:t>
      </w:r>
      <w:del w:id="137" w:author="Autor">
        <w:r w:rsidR="004C7FF5" w:rsidRPr="00531B22">
          <w:delText>-of-</w:delText>
        </w:r>
      </w:del>
      <w:ins w:id="138" w:author="Autor">
        <w:r>
          <w:t xml:space="preserve"> </w:t>
        </w:r>
      </w:ins>
      <w:r w:rsidRPr="00531B22">
        <w:t>rule gemäß den Regelungen der Common Business Practice (CBP) mit dem jeweils betroffenen angrenzenden Systembetreiber ab. Dabei wird die Renominierungsbeschränkung gemäß § 12 Ziffer 5 Satz 2 sowie Ziffer 6 Satz 2 berücksichtigt, soweit sie in zulässiger Weise an einem Buchungspunkt nicht durch die vorgenannte lesser</w:t>
      </w:r>
      <w:del w:id="139" w:author="Autor">
        <w:r w:rsidR="000B0398" w:rsidRPr="00531B22">
          <w:delText>-of-</w:delText>
        </w:r>
      </w:del>
      <w:ins w:id="140" w:author="Autor">
        <w:r>
          <w:t xml:space="preserve"> </w:t>
        </w:r>
      </w:ins>
      <w:r w:rsidRPr="00531B22">
        <w:t>rule außer Kraft gesetzt wird.</w:t>
      </w:r>
    </w:p>
    <w:p w:rsidR="00036EC2" w:rsidRPr="001922C5" w:rsidRDefault="00036EC2" w:rsidP="00036EC2">
      <w:pPr>
        <w:numPr>
          <w:ilvl w:val="0"/>
          <w:numId w:val="69"/>
        </w:numPr>
        <w:rPr>
          <w:rStyle w:val="Fett"/>
        </w:rPr>
      </w:pPr>
      <w:r w:rsidRPr="001922C5">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rsidR="00036EC2" w:rsidRPr="00AB23BD" w:rsidRDefault="00036EC2" w:rsidP="00036EC2">
      <w:pPr>
        <w:pStyle w:val="berschrift1"/>
      </w:pPr>
      <w:bookmarkStart w:id="141" w:name="_Toc414949411"/>
      <w:bookmarkStart w:id="142" w:name="_Toc453939525"/>
      <w:r w:rsidRPr="00531B22">
        <w:t>§ 13d Übernominierung an Marktgebiets- und Grenzübergangspunkten</w:t>
      </w:r>
      <w:bookmarkEnd w:id="141"/>
      <w:bookmarkEnd w:id="142"/>
    </w:p>
    <w:p w:rsidR="00036EC2" w:rsidRPr="00531B22" w:rsidRDefault="00036EC2" w:rsidP="00036EC2">
      <w:pPr>
        <w:numPr>
          <w:ilvl w:val="0"/>
          <w:numId w:val="30"/>
        </w:numPr>
      </w:pPr>
      <w:r w:rsidRPr="00531B22">
        <w:t xml:space="preserve">Die Buchung unterbrechbarer </w:t>
      </w:r>
      <w:r>
        <w:t xml:space="preserve">untertägiger </w:t>
      </w:r>
      <w:r w:rsidRPr="00531B22">
        <w:t>Kapazität durch Übernominierung ist nur dann möglich, wenn die feste Kapazität am jeweiligen Buchungspunkt vollständig vermarktet ist oder nur unterbrechbare Kapazitäten angeboten werden.</w:t>
      </w:r>
    </w:p>
    <w:p w:rsidR="00036EC2" w:rsidRPr="00531B22" w:rsidRDefault="00036EC2" w:rsidP="00036EC2">
      <w:pPr>
        <w:numPr>
          <w:ilvl w:val="0"/>
          <w:numId w:val="30"/>
        </w:numPr>
      </w:pPr>
      <w:r w:rsidRPr="00531B22">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w:t>
      </w:r>
      <w:r>
        <w:t xml:space="preserve">untertägiger </w:t>
      </w:r>
      <w:r w:rsidRPr="00531B22">
        <w:t xml:space="preserve">Kapazität für den Fall, dass die Voraussetzungen nach Ziffer 1 vorliegen. </w:t>
      </w:r>
      <w:r>
        <w:t xml:space="preserve">Der Vertrag kommt ohne explizite </w:t>
      </w:r>
      <w:r w:rsidRPr="00531B22">
        <w:t xml:space="preserve">Annahmeerklärung des Fernleitungsnetzbetreibers </w:t>
      </w:r>
      <w:r>
        <w:t>zustande</w:t>
      </w:r>
      <w:r w:rsidRPr="00531B22">
        <w:t xml:space="preserve">. Der Fernleitungsnetzbetreiber informiert den Transportkunden über die Buchung der unterbrechbaren </w:t>
      </w:r>
      <w:r>
        <w:t xml:space="preserve">untertägigen </w:t>
      </w:r>
      <w:r w:rsidRPr="00531B22">
        <w:t>Kapazität.</w:t>
      </w:r>
    </w:p>
    <w:p w:rsidR="00036EC2" w:rsidRPr="000E04D9" w:rsidRDefault="00036EC2" w:rsidP="00036EC2">
      <w:pPr>
        <w:numPr>
          <w:ilvl w:val="0"/>
          <w:numId w:val="30"/>
        </w:numPr>
      </w:pPr>
      <w:r w:rsidRPr="00531B22">
        <w:t xml:space="preserve">Unterbrechbare </w:t>
      </w:r>
      <w:r>
        <w:t xml:space="preserve">untertägige </w:t>
      </w:r>
      <w:r w:rsidRPr="00531B22">
        <w:t>Kapazität durch Übernominierung an einem Buchungspunkt kann vom Transportkunden unter Beachtung einer Vorlaufzeit von zwei Stunden auf unterbrechbarer Basis</w:t>
      </w:r>
      <w:r>
        <w:t xml:space="preserve"> </w:t>
      </w:r>
      <w:r w:rsidRPr="00531B22">
        <w:t>genutzt werden, sofern für diesen Buchungspunkt bereits ein Bilanzkreis oder Sub-Bilanzkonto besteht, in den bzw. das der Transportkunde Kapazität für den relevanten Gastag eingebracht hat. Haben mehrere Transportkunden Kapazitäten in denselben Bilanzkreis oder dasselbe</w:t>
      </w:r>
      <w:r w:rsidRPr="000E04D9">
        <w:t xml:space="preserve"> Sub-Bilanzkonto für den relevanten Gastag eingebracht, so wird die Übernominierung ratierlich unter Berücksichtigung der jeweils eingebrachten Kapazität auf die entsprechenden Transportkunden aufgeteilt. </w:t>
      </w:r>
      <w:r w:rsidRPr="00FA582A">
        <w:t xml:space="preserve">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w:t>
      </w:r>
      <w:r>
        <w:t>unabhängig von der</w:t>
      </w:r>
      <w:r w:rsidRPr="00FA582A">
        <w:t xml:space="preserve"> Einbringung von Kapazitäten zu regeln. </w:t>
      </w:r>
    </w:p>
    <w:p w:rsidR="00036EC2" w:rsidRDefault="00036EC2" w:rsidP="00036EC2">
      <w:pPr>
        <w:numPr>
          <w:ilvl w:val="0"/>
          <w:numId w:val="30"/>
        </w:numPr>
      </w:pPr>
      <w:r w:rsidRPr="00395D24">
        <w:t xml:space="preserve">Für die unterbrechbaren </w:t>
      </w:r>
      <w:r>
        <w:t xml:space="preserve">untertägigen </w:t>
      </w:r>
      <w:r w:rsidRPr="00395D24">
        <w:t>Kapazität</w:t>
      </w:r>
      <w:r>
        <w:t>en</w:t>
      </w:r>
      <w:r w:rsidRPr="00395D24">
        <w:t xml:space="preserve"> aus Übernominierung finden die jeweil</w:t>
      </w:r>
      <w:r w:rsidRPr="009F3304">
        <w:t>igen Tagestarife für unterbrechbare Kapazitäten Anwendung. Weitere Einzelheiten zur Abrechnung der Buchung unterbrechbarer</w:t>
      </w:r>
      <w:r>
        <w:t xml:space="preserve"> untertägiger </w:t>
      </w:r>
      <w:r w:rsidRPr="009F3304">
        <w:t>Kapazität durch Übernominierung sind im Preisblatt des Fernleitungsnetzbetreibers geregelt.</w:t>
      </w:r>
    </w:p>
    <w:p w:rsidR="00036EC2" w:rsidRPr="000E04D9" w:rsidRDefault="00036EC2" w:rsidP="00036EC2">
      <w:pPr>
        <w:pStyle w:val="Listenabsatz"/>
        <w:numPr>
          <w:ilvl w:val="0"/>
          <w:numId w:val="30"/>
        </w:numPr>
      </w:pPr>
      <w:r>
        <w:t>Das Nominierungsersatzverfahren gemäß § 14 findet auf eine Übernominierung keine Anwendung.</w:t>
      </w:r>
    </w:p>
    <w:p w:rsidR="00036EC2" w:rsidRPr="001922C5" w:rsidRDefault="00036EC2" w:rsidP="00036EC2">
      <w:pPr>
        <w:pStyle w:val="berschrift1"/>
      </w:pPr>
      <w:bookmarkStart w:id="143" w:name="_Toc297207824"/>
      <w:bookmarkStart w:id="144" w:name="_Toc414949412"/>
      <w:bookmarkStart w:id="145" w:name="_Toc453939526"/>
      <w:r>
        <w:t xml:space="preserve">§ 14 </w:t>
      </w:r>
      <w:r w:rsidRPr="001922C5">
        <w:t>Nominierungsersatzverfahren</w:t>
      </w:r>
      <w:bookmarkEnd w:id="143"/>
      <w:bookmarkEnd w:id="144"/>
      <w:bookmarkEnd w:id="145"/>
    </w:p>
    <w:p w:rsidR="00036EC2" w:rsidRPr="001922C5" w:rsidRDefault="00036EC2" w:rsidP="00036EC2">
      <w:pPr>
        <w:numPr>
          <w:ilvl w:val="0"/>
          <w:numId w:val="77"/>
        </w:numPr>
      </w:pPr>
      <w:r w:rsidRPr="001922C5">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rsidR="00036EC2" w:rsidRPr="001922C5" w:rsidRDefault="00036EC2" w:rsidP="00036EC2">
      <w:pPr>
        <w:numPr>
          <w:ilvl w:val="0"/>
          <w:numId w:val="77"/>
        </w:numPr>
      </w:pPr>
      <w:r w:rsidRPr="001922C5">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rsidR="00036EC2" w:rsidRPr="001922C5" w:rsidRDefault="00036EC2" w:rsidP="00036EC2">
      <w:pPr>
        <w:numPr>
          <w:ilvl w:val="0"/>
          <w:numId w:val="77"/>
        </w:numPr>
      </w:pPr>
      <w:r w:rsidRPr="001922C5">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rsidR="00036EC2" w:rsidRDefault="00036EC2" w:rsidP="00036EC2">
      <w:pPr>
        <w:numPr>
          <w:ilvl w:val="0"/>
          <w:numId w:val="77"/>
        </w:numPr>
      </w:pPr>
      <w:r w:rsidRPr="001922C5">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1922C5" w:rsidDel="00197E46">
        <w:t xml:space="preserve"> </w:t>
      </w:r>
      <w:r w:rsidRPr="001922C5">
        <w:t xml:space="preserve">maximal 4 Stunden betragen. </w:t>
      </w:r>
    </w:p>
    <w:p w:rsidR="00036EC2" w:rsidRPr="001922C5" w:rsidRDefault="00036EC2" w:rsidP="00036EC2">
      <w:pPr>
        <w:pStyle w:val="berschrift1"/>
      </w:pPr>
      <w:bookmarkStart w:id="146" w:name="_Toc297207825"/>
      <w:bookmarkStart w:id="147" w:name="_Toc414949413"/>
      <w:bookmarkStart w:id="148" w:name="_Toc453939527"/>
      <w:r>
        <w:t xml:space="preserve">§ 15 </w:t>
      </w:r>
      <w:r w:rsidRPr="001922C5">
        <w:t>Technische Ein- und Ausspeisemeldungen</w:t>
      </w:r>
      <w:bookmarkEnd w:id="146"/>
      <w:bookmarkEnd w:id="147"/>
      <w:bookmarkEnd w:id="148"/>
    </w:p>
    <w:p w:rsidR="00036EC2" w:rsidRPr="001922C5" w:rsidRDefault="00036EC2" w:rsidP="00036EC2">
      <w:pPr>
        <w:numPr>
          <w:ilvl w:val="0"/>
          <w:numId w:val="65"/>
        </w:numPr>
      </w:pPr>
      <w:r w:rsidRPr="001922C5">
        <w:t xml:space="preserve">Für Letztverbraucher mit registrierender </w:t>
      </w:r>
      <w:r>
        <w:t>Leistungs</w:t>
      </w:r>
      <w:r w:rsidRPr="001922C5">
        <w:t>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rsidR="00036EC2" w:rsidRPr="001922C5" w:rsidRDefault="00036EC2" w:rsidP="00036EC2">
      <w:pPr>
        <w:numPr>
          <w:ilvl w:val="0"/>
          <w:numId w:val="65"/>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036EC2" w:rsidRPr="001922C5" w:rsidRDefault="00036EC2" w:rsidP="00036EC2">
      <w:pPr>
        <w:numPr>
          <w:ilvl w:val="0"/>
          <w:numId w:val="65"/>
        </w:numPr>
      </w:pPr>
      <w:r w:rsidRPr="001922C5">
        <w:rPr>
          <w:rFonts w:cs="Arial"/>
          <w:szCs w:val="22"/>
        </w:rPr>
        <w:t xml:space="preserve">Das vorstehende Verfahren gilt entsprechend für technische Einspeisemeldungen gemäß § 13 Ziffer 1. </w:t>
      </w:r>
    </w:p>
    <w:p w:rsidR="00036EC2" w:rsidRPr="001922C5" w:rsidRDefault="00036EC2" w:rsidP="00036EC2">
      <w:pPr>
        <w:pStyle w:val="berschrift1"/>
      </w:pPr>
      <w:bookmarkStart w:id="149" w:name="_Toc297207826"/>
      <w:bookmarkStart w:id="150" w:name="_Toc414949414"/>
      <w:bookmarkStart w:id="151" w:name="_Toc453939528"/>
      <w:r>
        <w:t xml:space="preserve">§ 16 </w:t>
      </w:r>
      <w:r w:rsidRPr="001922C5">
        <w:t>Rückgabe von Kapazitäten</w:t>
      </w:r>
      <w:bookmarkEnd w:id="149"/>
      <w:bookmarkEnd w:id="150"/>
      <w:bookmarkEnd w:id="151"/>
    </w:p>
    <w:p w:rsidR="00036EC2" w:rsidRPr="001922C5" w:rsidRDefault="00036EC2" w:rsidP="00036EC2">
      <w:pPr>
        <w:numPr>
          <w:ilvl w:val="0"/>
          <w:numId w:val="32"/>
        </w:numPr>
      </w:pPr>
      <w:r w:rsidRPr="001922C5">
        <w:t>Der Transportkunde kann seine gebuchte feste Kapazität ganz oder teilweise, bezogen auf Buchungszeitraum und –höhe, über die gemeinsame Buchungsplattform (Primärkapazitätsplattform) 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rsidR="00036EC2" w:rsidRPr="001922C5" w:rsidRDefault="00036EC2" w:rsidP="00036EC2">
      <w:pPr>
        <w:numPr>
          <w:ilvl w:val="0"/>
          <w:numId w:val="32"/>
        </w:numPr>
      </w:pPr>
      <w:r w:rsidRPr="001922C5">
        <w:t>Gebündelte feste Kapazität kann nur gebündelt zurückgegeben werden.</w:t>
      </w:r>
    </w:p>
    <w:p w:rsidR="00036EC2" w:rsidRPr="001922C5" w:rsidRDefault="00036EC2" w:rsidP="00036EC2">
      <w:pPr>
        <w:numPr>
          <w:ilvl w:val="0"/>
          <w:numId w:val="32"/>
        </w:numPr>
      </w:pPr>
      <w:r w:rsidRPr="001922C5">
        <w:t>Die Bestätigung der Rückgabe der Kapazität erfolgt über die gemeinsame Buchungsplattform mit einem Zeitstempel an den Transportkunden. Diese Bestätigung entbindet den Transportkunden nicht von seiner Zahlungsverpflichtung.</w:t>
      </w:r>
    </w:p>
    <w:p w:rsidR="00036EC2" w:rsidRPr="001922C5" w:rsidRDefault="00036EC2" w:rsidP="00036EC2">
      <w:pPr>
        <w:numPr>
          <w:ilvl w:val="0"/>
          <w:numId w:val="32"/>
        </w:numPr>
      </w:pPr>
      <w:r w:rsidRPr="001922C5">
        <w:t>Die Rückgabe ist für beliebige in der Zukunft liegende Tage und für beliebige Anteile der ursprünglich gebuchten Kapazität möglich.</w:t>
      </w:r>
    </w:p>
    <w:p w:rsidR="00036EC2" w:rsidRPr="001922C5" w:rsidRDefault="00036EC2" w:rsidP="00036EC2">
      <w:pPr>
        <w:numPr>
          <w:ilvl w:val="0"/>
          <w:numId w:val="32"/>
        </w:numPr>
      </w:pPr>
      <w:r w:rsidRPr="001922C5">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1922C5">
        <w:rPr>
          <w:rFonts w:ascii="Verdana" w:hAnsi="Verdana"/>
          <w:bCs/>
          <w:sz w:val="20"/>
          <w:szCs w:val="20"/>
          <w:lang w:eastAsia="en-US"/>
        </w:rPr>
        <w:t xml:space="preserve"> </w:t>
      </w:r>
      <w:r w:rsidRPr="001922C5">
        <w:rPr>
          <w:bCs/>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rsidR="00036EC2" w:rsidRPr="001922C5" w:rsidRDefault="00036EC2" w:rsidP="00036EC2">
      <w:pPr>
        <w:numPr>
          <w:ilvl w:val="0"/>
          <w:numId w:val="32"/>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rsidR="00036EC2" w:rsidRPr="001922C5" w:rsidRDefault="00036EC2" w:rsidP="00036EC2">
      <w:pPr>
        <w:numPr>
          <w:ilvl w:val="0"/>
          <w:numId w:val="32"/>
        </w:numPr>
      </w:pPr>
      <w:r w:rsidRPr="001922C5">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rsidR="00036EC2" w:rsidRPr="001922C5" w:rsidRDefault="00036EC2" w:rsidP="00036EC2">
      <w:pPr>
        <w:numPr>
          <w:ilvl w:val="0"/>
          <w:numId w:val="32"/>
        </w:numPr>
      </w:pPr>
      <w:r w:rsidRPr="001922C5">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rsidR="00036EC2" w:rsidRPr="001922C5" w:rsidRDefault="00036EC2" w:rsidP="00036EC2">
      <w:pPr>
        <w:numPr>
          <w:ilvl w:val="0"/>
          <w:numId w:val="32"/>
        </w:numPr>
      </w:pPr>
      <w:r w:rsidRPr="001922C5">
        <w:t>Der Fernleitungsnetzbetreiber erteilt dem Transportkunden eine Gutschrift für das Entgelt gemäß Ziffer 6. Die Gutschrift erfolgt monatlich und wird ggf. mit noch ausstehenden Transportentgelten verrechnet.</w:t>
      </w:r>
    </w:p>
    <w:p w:rsidR="00036EC2" w:rsidRPr="001922C5" w:rsidRDefault="00036EC2" w:rsidP="00036EC2">
      <w:pPr>
        <w:numPr>
          <w:ilvl w:val="0"/>
          <w:numId w:val="32"/>
        </w:numPr>
      </w:pPr>
      <w:r w:rsidRPr="001922C5">
        <w:t>Die Befreiung von der Zahlungsverpflichtung des Transportkunden nach Ziffer 6 wird erst mit Zugang der Gutschrift begründet. Die Gutschrift wird jeweils in dem auf die Vermarktung der Kapazitäten folgenden Monat erteilt.</w:t>
      </w:r>
    </w:p>
    <w:p w:rsidR="00036EC2" w:rsidRPr="001922C5" w:rsidRDefault="00036EC2" w:rsidP="00036EC2">
      <w:pPr>
        <w:numPr>
          <w:ilvl w:val="0"/>
          <w:numId w:val="32"/>
        </w:numPr>
      </w:pPr>
      <w:r w:rsidRPr="001922C5">
        <w:t>Der Fernleitungsnetzbetreiber informiert den Transportkunden bis 18:30 Uhr über die Höhe der nach Ziffer 8 wieder zur Verfügung gestellten Kapazität.</w:t>
      </w:r>
    </w:p>
    <w:p w:rsidR="00036EC2" w:rsidRDefault="00036EC2" w:rsidP="00036EC2">
      <w:pPr>
        <w:numPr>
          <w:ilvl w:val="0"/>
          <w:numId w:val="32"/>
        </w:numPr>
      </w:pPr>
      <w:r w:rsidRPr="001922C5">
        <w:t>Die Regelungen des § 16 gelten nicht für Ausspeisepunkte zu Letztverbrauchern. § 16 GasNZV bleibt unberührt.</w:t>
      </w:r>
    </w:p>
    <w:p w:rsidR="00036EC2" w:rsidRPr="001922C5" w:rsidRDefault="00036EC2" w:rsidP="00036EC2">
      <w:pPr>
        <w:pStyle w:val="berschrift1"/>
      </w:pPr>
      <w:bookmarkStart w:id="152" w:name="_Toc287992901"/>
      <w:bookmarkStart w:id="153" w:name="_Toc287993213"/>
      <w:bookmarkStart w:id="154" w:name="_Toc288026532"/>
      <w:bookmarkStart w:id="155" w:name="_Toc288076088"/>
      <w:bookmarkStart w:id="156" w:name="_Toc288076766"/>
      <w:bookmarkStart w:id="157" w:name="_Toc288077107"/>
      <w:bookmarkStart w:id="158" w:name="_Toc288077934"/>
      <w:bookmarkStart w:id="159" w:name="_Toc297207827"/>
      <w:bookmarkStart w:id="160" w:name="_Toc414949415"/>
      <w:bookmarkStart w:id="161" w:name="_Toc453939529"/>
      <w:bookmarkEnd w:id="152"/>
      <w:bookmarkEnd w:id="153"/>
      <w:bookmarkEnd w:id="154"/>
      <w:bookmarkEnd w:id="155"/>
      <w:bookmarkEnd w:id="156"/>
      <w:bookmarkEnd w:id="157"/>
      <w:bookmarkEnd w:id="158"/>
      <w:r>
        <w:t xml:space="preserve">§ 17 </w:t>
      </w:r>
      <w:r w:rsidRPr="001922C5">
        <w:t>Angebot von kurzfristig nicht genutzten festen Kapazitäten durch den Fernleitungsnetzbetreiber gemäß § 16 Abs. 2 GasNZV</w:t>
      </w:r>
      <w:bookmarkEnd w:id="159"/>
      <w:bookmarkEnd w:id="160"/>
      <w:bookmarkEnd w:id="161"/>
    </w:p>
    <w:p w:rsidR="00036EC2" w:rsidRPr="001922C5" w:rsidRDefault="00036EC2" w:rsidP="00036EC2">
      <w:pPr>
        <w:numPr>
          <w:ilvl w:val="0"/>
          <w:numId w:val="33"/>
        </w:numPr>
      </w:pPr>
      <w:r w:rsidRPr="001922C5">
        <w:t xml:space="preserve">Der Fernleitungsnetzbetreiber ist berechtigt, vom Transportkunden gebuchte feste Kapazitäten für den Folgetag anzubieten, soweit sie unter Berücksichtigung bestehender Renominierungsrechte nicht oder nicht vollständig genutzt werden können.  </w:t>
      </w:r>
    </w:p>
    <w:p w:rsidR="00036EC2" w:rsidRPr="001922C5" w:rsidRDefault="00036EC2" w:rsidP="00036EC2">
      <w:pPr>
        <w:numPr>
          <w:ilvl w:val="0"/>
          <w:numId w:val="33"/>
        </w:numPr>
      </w:pPr>
      <w:r w:rsidRPr="001922C5">
        <w:t>Der Transportkunde bleibt auch bei einer erfolgreichen Wiedervermarktung der Kapazität zur Zahlung der Entgelte verpflichtet.</w:t>
      </w:r>
    </w:p>
    <w:p w:rsidR="00036EC2" w:rsidRPr="001922C5" w:rsidRDefault="00036EC2" w:rsidP="00036EC2">
      <w:pPr>
        <w:numPr>
          <w:ilvl w:val="0"/>
          <w:numId w:val="33"/>
        </w:numPr>
      </w:pPr>
      <w:r w:rsidRPr="001922C5">
        <w:t xml:space="preserve">§ 16 Abs. 4 GasNZV findet keine Anwendung. </w:t>
      </w:r>
    </w:p>
    <w:p w:rsidR="00036EC2" w:rsidRPr="001922C5" w:rsidRDefault="00036EC2" w:rsidP="00036EC2">
      <w:pPr>
        <w:pStyle w:val="berschrift1"/>
      </w:pPr>
      <w:bookmarkStart w:id="162" w:name="_Toc297207828"/>
      <w:bookmarkStart w:id="163" w:name="_Toc414949416"/>
      <w:bookmarkStart w:id="164" w:name="_Toc453939530"/>
      <w:r>
        <w:t xml:space="preserve">§ 18 </w:t>
      </w:r>
      <w:r w:rsidRPr="001922C5">
        <w:t>Entziehung von langfristig nicht genutzten Kapazitäten gemäß § 16 Abs. 3 und 4 GasNZV</w:t>
      </w:r>
      <w:bookmarkEnd w:id="162"/>
      <w:bookmarkEnd w:id="163"/>
      <w:bookmarkEnd w:id="164"/>
    </w:p>
    <w:p w:rsidR="00036EC2" w:rsidRPr="001922C5" w:rsidRDefault="00036EC2" w:rsidP="00036EC2">
      <w:pPr>
        <w:numPr>
          <w:ilvl w:val="0"/>
          <w:numId w:val="34"/>
        </w:numPr>
        <w:rPr>
          <w:szCs w:val="22"/>
        </w:rPr>
      </w:pPr>
      <w:r w:rsidRPr="001922C5">
        <w:t>Der Fernleitungsnetzbetreiber ist berechtigt, gemäß § 16 Abs. 3 GasNZV dauerhaft nicht oder nicht vollständig in Anspruch genommene feste Kapazitäten des Transportkunden an allen Ein- oder Ausspeisepunkten mit Ausnahme der Marktgebiets- und der Grenzübergangspunkte  zu entziehen, sofern ein vertraglicher Engpass vorliegt. Für Marktgebiets- und Grenzübergangspunkte gelten für die Entziehung langfristig unzureichend genutzter Kapazitäten die Regelungen des § 18 a.</w:t>
      </w:r>
    </w:p>
    <w:p w:rsidR="00036EC2" w:rsidRPr="001922C5" w:rsidRDefault="00036EC2" w:rsidP="00036EC2">
      <w:pPr>
        <w:pStyle w:val="GL2OhneZiffer"/>
        <w:rPr>
          <w:szCs w:val="22"/>
        </w:rPr>
      </w:pPr>
      <w:r w:rsidRPr="001922C5">
        <w:rPr>
          <w:szCs w:val="22"/>
        </w:rPr>
        <w:t xml:space="preserve">Ein vertraglicher Engpass liegt vor, wenn eine Netzzugangsverweigerung nach § 20 Abs. 2 EnWG vorliegt. </w:t>
      </w:r>
    </w:p>
    <w:p w:rsidR="00036EC2" w:rsidRPr="001922C5" w:rsidRDefault="00036EC2" w:rsidP="00036EC2">
      <w:pPr>
        <w:numPr>
          <w:ilvl w:val="0"/>
          <w:numId w:val="34"/>
        </w:numPr>
      </w:pPr>
      <w:r w:rsidRPr="001922C5">
        <w:t>Die Entziehung erfolgt für alle Verträge, die für den betreffenden Ein- oder Ausspeisepunkt bestehen und die unabhängig von der Laufzeit des einzelnen Vertrages eine zusammengefasste Laufzeit von mindestens einem Jahr haben.</w:t>
      </w:r>
    </w:p>
    <w:p w:rsidR="00036EC2" w:rsidRPr="001922C5" w:rsidRDefault="00036EC2" w:rsidP="00036EC2">
      <w:pPr>
        <w:numPr>
          <w:ilvl w:val="0"/>
          <w:numId w:val="34"/>
        </w:numPr>
      </w:pPr>
      <w:r w:rsidRPr="001922C5">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rsidR="00036EC2" w:rsidRPr="001922C5" w:rsidRDefault="00036EC2" w:rsidP="00036EC2">
      <w:pPr>
        <w:numPr>
          <w:ilvl w:val="0"/>
          <w:numId w:val="34"/>
        </w:numPr>
      </w:pPr>
      <w:r w:rsidRPr="001922C5">
        <w:t>Der Transportkunde kann gemäß § 16 Abs. 4 GasNZV der Entziehung widersprechen.</w:t>
      </w:r>
    </w:p>
    <w:p w:rsidR="00036EC2" w:rsidRPr="001922C5" w:rsidRDefault="00036EC2" w:rsidP="00036EC2">
      <w:pPr>
        <w:numPr>
          <w:ilvl w:val="0"/>
          <w:numId w:val="34"/>
        </w:numPr>
      </w:pPr>
      <w:r w:rsidRPr="001922C5">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rsidR="00036EC2" w:rsidRPr="001922C5" w:rsidRDefault="00036EC2" w:rsidP="00036EC2">
      <w:pPr>
        <w:numPr>
          <w:ilvl w:val="0"/>
          <w:numId w:val="34"/>
        </w:numPr>
      </w:pPr>
      <w:r w:rsidRPr="001922C5">
        <w:t>Für die Abrechnung der entzogenen Kapazitäten, die tatsächlich vermarktet werden, und die Abwicklung gilt § 16 entsprechend.</w:t>
      </w:r>
    </w:p>
    <w:p w:rsidR="00036EC2" w:rsidRPr="003A1455" w:rsidRDefault="00036EC2" w:rsidP="00036EC2">
      <w:pPr>
        <w:pStyle w:val="berschrift1"/>
      </w:pPr>
      <w:bookmarkStart w:id="165" w:name="_Toc414949417"/>
      <w:bookmarkStart w:id="166" w:name="_Toc453939531"/>
      <w:r w:rsidRPr="003A1455">
        <w:t>§ 18a</w:t>
      </w:r>
      <w:r>
        <w:t xml:space="preserve"> </w:t>
      </w:r>
      <w:r w:rsidRPr="003A1455">
        <w:t>Entziehung von langfristig unzureichend genutzten Kapazitäten an Marktgebiets- und Grenzübergangspunkten</w:t>
      </w:r>
      <w:bookmarkEnd w:id="165"/>
      <w:bookmarkEnd w:id="166"/>
    </w:p>
    <w:p w:rsidR="00036EC2" w:rsidRPr="00531B22" w:rsidRDefault="00036EC2" w:rsidP="00036EC2">
      <w:pPr>
        <w:numPr>
          <w:ilvl w:val="0"/>
          <w:numId w:val="73"/>
        </w:numPr>
        <w:rPr>
          <w:b/>
        </w:rPr>
      </w:pPr>
      <w:r w:rsidRPr="001922C5">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036EC2" w:rsidRPr="00531B22" w:rsidRDefault="00036EC2" w:rsidP="00036EC2">
      <w:pPr>
        <w:numPr>
          <w:ilvl w:val="0"/>
          <w:numId w:val="73"/>
        </w:numPr>
        <w:rPr>
          <w:b/>
        </w:rPr>
      </w:pPr>
      <w:r w:rsidRPr="00531B22">
        <w:t>Für die Abrechnung der entzogenen Kapazitäten, die tatsächlich vermarktet werden, und die Abwicklung gilt § 16 entsprechend.</w:t>
      </w:r>
    </w:p>
    <w:p w:rsidR="00036EC2" w:rsidRPr="00531B22" w:rsidRDefault="00036EC2" w:rsidP="00036EC2">
      <w:pPr>
        <w:pStyle w:val="berschrift1"/>
      </w:pPr>
      <w:bookmarkStart w:id="167" w:name="_Toc297207829"/>
      <w:bookmarkStart w:id="168" w:name="_Toc414949418"/>
      <w:bookmarkStart w:id="169" w:name="_Toc453939532"/>
      <w:r>
        <w:t xml:space="preserve">§ 19 </w:t>
      </w:r>
      <w:r w:rsidRPr="00531B22">
        <w:t>Sekundärhandel</w:t>
      </w:r>
      <w:bookmarkEnd w:id="167"/>
      <w:bookmarkEnd w:id="168"/>
      <w:bookmarkEnd w:id="169"/>
    </w:p>
    <w:p w:rsidR="00036EC2" w:rsidRPr="00531B22" w:rsidRDefault="00036EC2" w:rsidP="00036EC2">
      <w:pPr>
        <w:numPr>
          <w:ilvl w:val="0"/>
          <w:numId w:val="35"/>
        </w:numPr>
      </w:pPr>
      <w:r w:rsidRPr="00531B22">
        <w:t>Der Transportkunde darf erworbene Kapazitäten gemäß § 12 Abs. 2 GasNZV ausschließlich unter Nutzung der Sekundärplattform 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rsidR="00036EC2" w:rsidRPr="00531B22" w:rsidRDefault="00036EC2" w:rsidP="00036EC2">
      <w:pPr>
        <w:numPr>
          <w:ilvl w:val="0"/>
          <w:numId w:val="35"/>
        </w:numPr>
      </w:pPr>
      <w:r w:rsidRPr="00531B22">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rsidR="00036EC2" w:rsidRPr="001F3C73" w:rsidRDefault="00036EC2" w:rsidP="00036EC2">
      <w:pPr>
        <w:numPr>
          <w:ilvl w:val="0"/>
          <w:numId w:val="35"/>
        </w:num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w:t>
      </w:r>
      <w:r w:rsidRPr="007F36AA">
        <w:t>insbesondere vor, wenn gemäß § 36 bei dem Drit</w:t>
      </w:r>
      <w:r>
        <w:t xml:space="preserve">ten die Voraussetzungen zur Erhebung einer Sicherheitsleistung vorliegen und er keine entsprechenden Sicherheiten geleistet hat. </w:t>
      </w:r>
      <w:r w:rsidRPr="00347992">
        <w:rPr>
          <w:szCs w:val="22"/>
        </w:rPr>
        <w:t>Die Übertragung eines Ein- oder Ausspeisevertrages auf einen Dritten wird gege</w:t>
      </w:r>
      <w:r w:rsidRPr="00E95C2F">
        <w:rPr>
          <w:szCs w:val="22"/>
        </w:rPr>
        <w:t>n</w:t>
      </w:r>
      <w:r w:rsidRPr="00347992">
        <w:rPr>
          <w:szCs w:val="22"/>
        </w:rPr>
        <w:t>über dem Fernleitungsnetzbetreiber wirksam, sofern die beiden an der Übertragung b</w:t>
      </w:r>
      <w:r w:rsidRPr="00E95C2F">
        <w:rPr>
          <w:szCs w:val="22"/>
        </w:rPr>
        <w:t>e</w:t>
      </w:r>
      <w:r w:rsidRPr="00347992">
        <w:rPr>
          <w:szCs w:val="22"/>
        </w:rPr>
        <w:t>teiligten Transportkunden dem Fernleitungsnetzbetreiber eine gleichlautende Mitteilung bis spätestens zum Tag D-3 Werktage, 11:00 Uhr zur Zustimmung in Textform vorg</w:t>
      </w:r>
      <w:r w:rsidRPr="00E95C2F">
        <w:rPr>
          <w:szCs w:val="22"/>
        </w:rPr>
        <w:t>e</w:t>
      </w:r>
      <w:r w:rsidRPr="00347992">
        <w:rPr>
          <w:szCs w:val="22"/>
        </w:rPr>
        <w:t>legt haben und der Fernleitungsnetzbetreiber die Zustimmung erteilt hat.</w:t>
      </w:r>
      <w:r w:rsidRPr="00347992">
        <w:rPr>
          <w:szCs w:val="22"/>
          <w:u w:val="single"/>
        </w:rPr>
        <w:t xml:space="preserve"> </w:t>
      </w:r>
      <w:r w:rsidRPr="00ED2BEB">
        <w:rPr>
          <w:szCs w:val="22"/>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rsidR="00036EC2" w:rsidRPr="00B82D72" w:rsidRDefault="00036EC2" w:rsidP="00036EC2">
      <w:pPr>
        <w:ind w:left="567"/>
      </w:pPr>
      <w:r>
        <w:t>Bei einer unterjährigen zeitanteiligen Übertragung eines Ein- oder Ausspeisevertrages auf einen Dritten ist zur Ermittlung des Entgeltes der übertragenen Kapazität der im Hinblick auf die Laufzeit der übertragenen Kapazität einschlägige Multiplikator gemäß der Festlegung der Bundesnetzagentur vom 24. März 2015 hinsichtlich Vorgaben zur Umrechnung von Jahresleistungspreisen in Leistungspreise für unterjährige Kapazitätsrechte sowie Vorgaben zur sachgerechten Ermittlung der Netzentgelte nach § 15 Abs. 2 bis 7 GasNEV (BEATE) anzuwenden.</w:t>
      </w:r>
    </w:p>
    <w:p w:rsidR="00036EC2" w:rsidRPr="00531B22" w:rsidRDefault="00036EC2" w:rsidP="00036EC2">
      <w:pPr>
        <w:pStyle w:val="berschrift1"/>
      </w:pPr>
      <w:bookmarkStart w:id="170" w:name="_Toc297207830"/>
      <w:bookmarkStart w:id="171" w:name="_Toc414949419"/>
      <w:bookmarkStart w:id="172" w:name="_Toc453939533"/>
      <w:r>
        <w:t xml:space="preserve">§ 20 </w:t>
      </w:r>
      <w:r w:rsidRPr="00531B22">
        <w:t>Technische Anforderungen</w:t>
      </w:r>
      <w:bookmarkEnd w:id="170"/>
      <w:bookmarkEnd w:id="171"/>
      <w:bookmarkEnd w:id="172"/>
    </w:p>
    <w:p w:rsidR="00036EC2" w:rsidRDefault="00036EC2" w:rsidP="00036EC2">
      <w:pPr>
        <w:numPr>
          <w:ilvl w:val="0"/>
          <w:numId w:val="81"/>
        </w:numPr>
        <w:rPr>
          <w:rFonts w:cs="Arial"/>
        </w:rPr>
      </w:pPr>
      <w:r w:rsidRPr="00531B22">
        <w:t xml:space="preserve">Der Transportkunde hat sicherzustellen, dass das zur Einspeisung anstehende Gas den </w:t>
      </w:r>
      <w:r w:rsidRPr="00531B22">
        <w:rPr>
          <w:rFonts w:cs="Arial"/>
        </w:rPr>
        <w:t xml:space="preserve">Anforderungen des § 19 GasNZV entspricht. </w:t>
      </w:r>
      <w:r w:rsidRPr="00531B22">
        <w:t>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ins w:id="173" w:author="Autor">
        <w:r>
          <w:rPr>
            <w:rFonts w:cs="Arial"/>
          </w:rPr>
          <w:t xml:space="preserve"> </w:t>
        </w:r>
      </w:ins>
    </w:p>
    <w:p w:rsidR="00036EC2" w:rsidRPr="004F233F" w:rsidRDefault="00036EC2" w:rsidP="00036EC2">
      <w:pPr>
        <w:numPr>
          <w:ilvl w:val="0"/>
          <w:numId w:val="81"/>
        </w:numPr>
        <w:rPr>
          <w:rFonts w:cs="Arial"/>
        </w:rPr>
      </w:pPr>
      <w:r w:rsidRPr="00C31063">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C31063">
        <w:rPr>
          <w:rFonts w:ascii="Verdana" w:hAnsi="Verdana"/>
          <w:color w:val="FF0000"/>
        </w:rPr>
        <w:t xml:space="preserve"> </w:t>
      </w:r>
      <w:r w:rsidRPr="00531B22">
        <w:t xml:space="preserve">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w:t>
      </w:r>
      <w:del w:id="174" w:author="Autor">
        <w:r w:rsidR="004C7FF5" w:rsidRPr="00531B22">
          <w:delText>Fernleitungsnetzbetreiber</w:delText>
        </w:r>
      </w:del>
      <w:ins w:id="175" w:author="Autor">
        <w:r>
          <w:t>jeweils andere Vertragspartner</w:t>
        </w:r>
      </w:ins>
      <w:r>
        <w:t xml:space="preserve"> </w:t>
      </w:r>
      <w:r w:rsidRPr="00531B22">
        <w:t>zur Zahlung verpflich</w:t>
      </w:r>
      <w:r w:rsidRPr="001922C5">
        <w:t>tet.</w:t>
      </w:r>
      <w:ins w:id="176" w:author="Autor">
        <w:r>
          <w:t xml:space="preserve"> </w:t>
        </w:r>
      </w:ins>
    </w:p>
    <w:p w:rsidR="00036EC2" w:rsidRPr="004F233F" w:rsidRDefault="00036EC2" w:rsidP="00036EC2">
      <w:pPr>
        <w:numPr>
          <w:ilvl w:val="0"/>
          <w:numId w:val="81"/>
        </w:numPr>
        <w:rPr>
          <w:rFonts w:cs="Arial"/>
        </w:rPr>
      </w:pPr>
      <w:r w:rsidRPr="00C31063">
        <w:rPr>
          <w:rFonts w:cs="Arial"/>
        </w:rPr>
        <w:t xml:space="preserve">Sofern </w:t>
      </w:r>
      <w:r w:rsidRPr="00C31063">
        <w:rPr>
          <w:rFonts w:cs="Arial"/>
          <w:szCs w:val="22"/>
        </w:rPr>
        <w:t xml:space="preserve">eine Änderung der technischen Anforderungen aufgrund gesetzlicher oder behördlicher Vorgaben oder einer Änderung der technischen Regeln des DVGW </w:t>
      </w:r>
      <w:r w:rsidRPr="00C31063">
        <w:rPr>
          <w:rFonts w:cs="Arial"/>
        </w:rPr>
        <w:t xml:space="preserve">erforderlich ist, wird der Fernleitungsnetzbetreiber den Transportkunden hierüber so frühzeitig wie unter den gegebenen Umständen möglich </w:t>
      </w:r>
      <w:ins w:id="177" w:author="Autor">
        <w:r w:rsidRPr="00C31063">
          <w:rPr>
            <w:rFonts w:cs="Arial"/>
          </w:rPr>
          <w:t xml:space="preserve">in Textform </w:t>
        </w:r>
      </w:ins>
      <w:r w:rsidRPr="00C31063">
        <w:rPr>
          <w:rFonts w:cs="Arial"/>
        </w:rPr>
        <w:t>informieren</w:t>
      </w:r>
      <w:r w:rsidRPr="001922C5">
        <w:t xml:space="preserve">. Der Fernleitungsnetzbetreiber passt den von der Änderung betroffenen jeweiligen Vertrag mit Wirkung zu dem Zeitpunkt an, zu dem die Vorgaben </w:t>
      </w:r>
      <w:ins w:id="178" w:author="Autor">
        <w:r>
          <w:t xml:space="preserve">oder technischen Regeln des DVGW </w:t>
        </w:r>
      </w:ins>
      <w:r w:rsidRPr="001922C5">
        <w:t xml:space="preserve">gemäß Satz 1 wirksam werden. Sofern eine Änderung der technischen Anforderungen in Erfüllung der gesetzlichen </w:t>
      </w:r>
      <w:ins w:id="179" w:author="Autor">
        <w:r>
          <w:t xml:space="preserve">oder verordnungsrechtlichen </w:t>
        </w:r>
      </w:ins>
      <w:r w:rsidRPr="001922C5">
        <w:t xml:space="preserve">Kooperationspflichten der Fernleitungsnetzbetreiber notwendig wird, ist der Fernleitungsnetzbetreiber mit einer Frist von 4 Monaten ab entsprechender Mitteilung </w:t>
      </w:r>
      <w:del w:id="180" w:author="Autor">
        <w:r w:rsidR="004C7FF5" w:rsidRPr="001922C5">
          <w:delText>an den Transportkunden zur Änderung berechtigt. Sollte die Änderung</w:delText>
        </w:r>
      </w:del>
      <w:ins w:id="181" w:author="Autor">
        <w:r>
          <w:t xml:space="preserve">in Textform </w:t>
        </w:r>
        <w:r w:rsidRPr="001922C5">
          <w:t xml:space="preserve">an den Transportkunden zur Änderung </w:t>
        </w:r>
        <w:r>
          <w:t>des jeweils betroffenen Vertrages</w:t>
        </w:r>
        <w:r w:rsidRPr="001922C5">
          <w:t xml:space="preserve"> berechtigt. </w:t>
        </w:r>
        <w:r>
          <w:t xml:space="preserve">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w:t>
        </w:r>
        <w:r w:rsidRPr="001922C5">
          <w:t>Sollte</w:t>
        </w:r>
        <w:r>
          <w:t>n</w:t>
        </w:r>
        <w:r w:rsidRPr="001922C5">
          <w:t xml:space="preserve"> die </w:t>
        </w:r>
        <w:r>
          <w:t>in Satz 1 und 3 genannten Vertragsä</w:t>
        </w:r>
        <w:r w:rsidRPr="001922C5">
          <w:t>nderung</w:t>
        </w:r>
        <w:r>
          <w:t>en</w:t>
        </w:r>
        <w:r w:rsidDel="00096A2C">
          <w:t xml:space="preserve"> </w:t>
        </w:r>
      </w:ins>
      <w:r>
        <w:t xml:space="preserve"> </w:t>
      </w:r>
      <w:r w:rsidRPr="001922C5">
        <w:t>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w:t>
      </w:r>
      <w:ins w:id="182" w:author="Autor">
        <w:r>
          <w:t xml:space="preserve"> </w:t>
        </w:r>
      </w:ins>
    </w:p>
    <w:p w:rsidR="00036EC2" w:rsidRDefault="00036EC2" w:rsidP="00036EC2">
      <w:pPr>
        <w:numPr>
          <w:ilvl w:val="0"/>
          <w:numId w:val="81"/>
        </w:numPr>
        <w:rPr>
          <w:rFonts w:cs="Arial"/>
        </w:rPr>
      </w:pPr>
      <w:r w:rsidRPr="001922C5">
        <w:t xml:space="preserve">Abweichend von Ziffer 3 Satz 3 ist der Fernleitungsnetzbetreiber zu einer Änderung der Gasbeschaffenheit oder Druckspezifikation </w:t>
      </w:r>
      <w:r w:rsidRPr="00767270">
        <w:t xml:space="preserve">mit einer Vorankündigungsfrist von </w:t>
      </w:r>
      <w:r>
        <w:t>3 Jahren</w:t>
      </w:r>
      <w:r w:rsidRPr="00767270">
        <w:t xml:space="preserve"> </w:t>
      </w:r>
      <w:r>
        <w:t>vor Beginn des Umstellungszeitraumes</w:t>
      </w:r>
      <w:r w:rsidRPr="001922C5" w:rsidDel="00746164">
        <w:t xml:space="preserve"> </w:t>
      </w:r>
      <w:r w:rsidRPr="00767270">
        <w:t>ohne Zustimmung des Transportkunden berechtigt</w:t>
      </w:r>
      <w:r>
        <w:t>.</w:t>
      </w:r>
      <w:ins w:id="183" w:author="Autor">
        <w:r>
          <w:t xml:space="preserve"> </w:t>
        </w:r>
        <w:r w:rsidRPr="00C31063">
          <w:rPr>
            <w:rFonts w:cs="Arial"/>
          </w:rPr>
          <w:t>Der Fernleitungsnetzbetreiber wird den Transportkunden hierüber so frühzeitig wie unter den gegebenen Umständen möglich in Textform informieren.</w:t>
        </w:r>
      </w:ins>
      <w:r>
        <w:rPr>
          <w:rFonts w:cs="Arial"/>
        </w:rPr>
        <w:t xml:space="preserve"> </w:t>
      </w:r>
    </w:p>
    <w:p w:rsidR="00036EC2" w:rsidRDefault="00036EC2" w:rsidP="00036EC2">
      <w:pPr>
        <w:ind w:left="567"/>
        <w:rPr>
          <w:rFonts w:cs="Arial"/>
          <w:szCs w:val="22"/>
        </w:rPr>
      </w:pPr>
      <w:r>
        <w:t>Bei einer Änderung der Gasbeschaffenheit von L- auf H-Gas im Rahmen der L-/H-Gas-Marktraumumstellung teilt d</w:t>
      </w:r>
      <w:r w:rsidRPr="001922C5">
        <w:t xml:space="preserve">er </w:t>
      </w:r>
      <w:r>
        <w:t>Fernleitungsn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 xml:space="preserve">bilanziellen </w:t>
      </w:r>
      <w:r w:rsidRPr="001922C5">
        <w:t xml:space="preserve">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4F233F">
        <w:rPr>
          <w:rFonts w:cs="Arial"/>
          <w:szCs w:val="22"/>
        </w:rPr>
        <w:t xml:space="preserve">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 </w:t>
      </w:r>
    </w:p>
    <w:p w:rsidR="00061B21" w:rsidRDefault="00036EC2" w:rsidP="002621EF">
      <w:pPr>
        <w:ind w:left="567"/>
        <w:rPr>
          <w:del w:id="184" w:author="Autor"/>
          <w:rFonts w:cs="Arial"/>
        </w:rPr>
      </w:pPr>
      <w:r w:rsidRPr="001922C5">
        <w:t>Mit Zustimmung des</w:t>
      </w:r>
      <w:r w:rsidRPr="004F233F">
        <w:rPr>
          <w:rFonts w:cs="Arial"/>
        </w:rPr>
        <w:t xml:space="preserve"> Transportkunden kann der Fernleitungsnetzbetreiber abweichend von Absatz 1 und 2 eine kurzfristigere Änderung der Gasbeschaffenheit oder Druckspezifikation umsetzen. </w:t>
      </w:r>
    </w:p>
    <w:p w:rsidR="00036EC2" w:rsidRPr="004F233F" w:rsidRDefault="00036EC2" w:rsidP="00036EC2">
      <w:pPr>
        <w:ind w:left="567"/>
        <w:rPr>
          <w:rFonts w:cs="Arial"/>
        </w:rPr>
      </w:pPr>
      <w:r w:rsidRPr="001922C5">
        <w:t xml:space="preserve">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w:t>
      </w:r>
      <w:r>
        <w:t>Abs</w:t>
      </w:r>
      <w:r w:rsidRPr="004F233F">
        <w:rPr>
          <w:rFonts w:cs="Arial"/>
        </w:rPr>
        <w:t>atz 1 und 2 ohne Zustimmung des Transportkunden</w:t>
      </w:r>
      <w:r w:rsidRPr="001922C5">
        <w:t>, so ist der Transportkunde berechtigt, den Vertrag für die betreffenden Ein- oder Ausspeisepunkte unter Einhaltung einer Kündigungsfrist von einem Jahr zum Zeitpunkt des Wirksamwerdens der Änderung der Gasbeschaffenheit oder der Druckspezifikation zu kündigen.</w:t>
      </w:r>
    </w:p>
    <w:p w:rsidR="00036EC2" w:rsidRPr="004F233F" w:rsidRDefault="00036EC2" w:rsidP="00036EC2">
      <w:pPr>
        <w:numPr>
          <w:ilvl w:val="0"/>
          <w:numId w:val="81"/>
        </w:numPr>
        <w:rPr>
          <w:rFonts w:cs="Arial"/>
        </w:rPr>
      </w:pPr>
      <w:r w:rsidRPr="004F233F">
        <w:rPr>
          <w:rFonts w:cs="Arial"/>
        </w:rPr>
        <w:t xml:space="preserve">Nach Entfall des Konvertierungsentgelts ist der Fernleitungsnetzbetreiber abweichend von Ziffer 3 und 4 zu einer Änderung der Gasbeschaffenheit von L- auf H-Gas ohne gesonderte Vorankündigungsfrist gegenüber dem Transportkunden und ohne dessen Zustimmung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w:t>
      </w:r>
      <w:del w:id="185" w:author="Autor">
        <w:r w:rsidR="00745436">
          <w:rPr>
            <w:rFonts w:cs="Arial"/>
          </w:rPr>
          <w:delText>11 Monate vor dem bilanziellen Umstellungstermin,</w:delText>
        </w:r>
        <w:r w:rsidR="00EE4019" w:rsidRPr="001922C5">
          <w:rPr>
            <w:rFonts w:cs="Arial"/>
          </w:rPr>
          <w:delText xml:space="preserve"> informieren.</w:delText>
        </w:r>
      </w:del>
      <w:ins w:id="186" w:author="Autor">
        <w:r>
          <w:rPr>
            <w:rFonts w:cs="Arial"/>
          </w:rPr>
          <w:t>13</w:t>
        </w:r>
        <w:r w:rsidRPr="004F233F">
          <w:rPr>
            <w:rFonts w:cs="Arial"/>
          </w:rPr>
          <w:t xml:space="preserve"> Monate vor dem bilanziellen Umstellungstermin, informieren. </w:t>
        </w:r>
        <w:r w:rsidRPr="004F233F">
          <w:rPr>
            <w:bCs/>
            <w:szCs w:val="22"/>
          </w:rPr>
          <w:t>In begründeten Fällen kann innerhalb der laufenden Vorankündigungsfrist eine Verschiebung des bilanziellen Umstellungstermins</w:t>
        </w:r>
        <w:r>
          <w:rPr>
            <w:bCs/>
            <w:szCs w:val="22"/>
          </w:rPr>
          <w:t xml:space="preserve"> </w:t>
        </w:r>
        <w:r w:rsidRPr="004F233F">
          <w:rPr>
            <w:bCs/>
            <w:szCs w:val="22"/>
          </w:rPr>
          <w:t>erfolgen. Bei einer Vorverlegung ist diese längstens für drei Monate gegenüber dem ursprünglich mitgeteilten bilanziellen Umstellungstermin möglich, unter Einhaltung einer Mindestvorankündigungsfrist von sechs Monaten vor dem geänderten bilanziellen Umstellungstermin.</w:t>
        </w:r>
      </w:ins>
      <w:r w:rsidRPr="004F233F">
        <w:rPr>
          <w:bCs/>
          <w:szCs w:val="22"/>
        </w:rPr>
        <w:t xml:space="preserve"> </w:t>
      </w:r>
      <w:r w:rsidRPr="004F233F">
        <w:rPr>
          <w:rFonts w:cs="Arial"/>
        </w:rPr>
        <w:t xml:space="preserve">Ein Kündigungsrecht aufgrund der Änderung der Gasbeschaffenheit besteht nach Entfall des Konvertierungsentgelts nicht. </w:t>
      </w:r>
      <w:r w:rsidRPr="004F233F">
        <w:rPr>
          <w:rFonts w:cs="Arial"/>
          <w:szCs w:val="22"/>
        </w:rPr>
        <w:t xml:space="preserve">Die Einspeisemöglichkeit der vorhandenen nationalen Gasproduktionskapazitäten soll im zukünftig erforderlichen Umfang weiterhin erhalten bleiben. </w:t>
      </w:r>
    </w:p>
    <w:p w:rsidR="00036EC2" w:rsidRPr="001922C5" w:rsidRDefault="00036EC2" w:rsidP="00036EC2">
      <w:pPr>
        <w:pStyle w:val="berschrift1"/>
      </w:pPr>
      <w:bookmarkStart w:id="187" w:name="_Toc297207831"/>
      <w:bookmarkStart w:id="188" w:name="_Toc414949420"/>
      <w:bookmarkStart w:id="189" w:name="_Toc453939534"/>
      <w:r>
        <w:t xml:space="preserve">§ 21 </w:t>
      </w:r>
      <w:r w:rsidRPr="001922C5">
        <w:t>Nichteinhaltung von Gasbeschaffenheit oder Druckspezifikation</w:t>
      </w:r>
      <w:bookmarkEnd w:id="187"/>
      <w:bookmarkEnd w:id="188"/>
      <w:bookmarkEnd w:id="189"/>
      <w:r w:rsidRPr="001922C5">
        <w:t xml:space="preserve"> </w:t>
      </w:r>
    </w:p>
    <w:p w:rsidR="00036EC2" w:rsidRPr="001922C5" w:rsidRDefault="00036EC2" w:rsidP="00036EC2">
      <w:pPr>
        <w:numPr>
          <w:ilvl w:val="0"/>
          <w:numId w:val="36"/>
        </w:numPr>
      </w:pPr>
      <w:r w:rsidRPr="001922C5">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rsidR="00036EC2" w:rsidRPr="001922C5" w:rsidRDefault="00036EC2" w:rsidP="00036EC2">
      <w:pPr>
        <w:numPr>
          <w:ilvl w:val="0"/>
          <w:numId w:val="36"/>
        </w:numPr>
      </w:pPr>
      <w:r w:rsidRPr="001922C5">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036EC2" w:rsidRPr="001922C5" w:rsidRDefault="00036EC2" w:rsidP="00036EC2">
      <w:pPr>
        <w:numPr>
          <w:ilvl w:val="0"/>
          <w:numId w:val="36"/>
        </w:numPr>
      </w:pPr>
      <w:r w:rsidRPr="001922C5">
        <w:t xml:space="preserve">Im Fall von Reduzierung gemäß den vorstehenden Regelungen müssen zur Vermeidung von Differenzmengen unverzüglich entsprechende Renominierungen vorgenommen werden. </w:t>
      </w:r>
    </w:p>
    <w:p w:rsidR="00036EC2" w:rsidRPr="001922C5" w:rsidRDefault="00036EC2" w:rsidP="00036EC2">
      <w:pPr>
        <w:numPr>
          <w:ilvl w:val="0"/>
          <w:numId w:val="36"/>
        </w:numPr>
      </w:pPr>
      <w:r w:rsidRPr="001922C5">
        <w:t>Jeder Vertragspartner hat den anderen Vertragspartner unverzüglich zu informieren, wenn er Kenntnis davon erhält, dass Off-Spec-Gas an einem Ein- oder Ausspeisepunkt übergeben wird oder eine Übergabe von Off-Spec-Gas zu erwarten ist.</w:t>
      </w:r>
    </w:p>
    <w:p w:rsidR="00036EC2" w:rsidRPr="001922C5" w:rsidRDefault="00036EC2" w:rsidP="00036EC2">
      <w:pPr>
        <w:pStyle w:val="berschrift1"/>
      </w:pPr>
      <w:bookmarkStart w:id="190" w:name="_Toc297207832"/>
      <w:bookmarkStart w:id="191" w:name="_Toc414949421"/>
      <w:bookmarkStart w:id="192" w:name="_Toc453939535"/>
      <w:r>
        <w:t xml:space="preserve">§ 22 </w:t>
      </w:r>
      <w:r w:rsidRPr="001922C5">
        <w:t>Mengenzuordnung (Allokation)</w:t>
      </w:r>
      <w:bookmarkEnd w:id="190"/>
      <w:bookmarkEnd w:id="191"/>
      <w:bookmarkEnd w:id="192"/>
    </w:p>
    <w:p w:rsidR="00036EC2" w:rsidRPr="001922C5" w:rsidRDefault="00036EC2" w:rsidP="00036EC2">
      <w:pPr>
        <w:numPr>
          <w:ilvl w:val="0"/>
          <w:numId w:val="37"/>
        </w:numPr>
      </w:pPr>
      <w:r w:rsidRPr="001922C5">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w:t>
      </w:r>
      <w:r>
        <w:t xml:space="preserve">vom Fernleitungsnetzbetreiber vorgegebenen </w:t>
      </w:r>
      <w:r w:rsidRPr="001922C5">
        <w:t xml:space="preserve">Allokationsverfahren dem betroffenen Bilanzkreis bzw. Sub-Bilanzkonto zu. </w:t>
      </w:r>
    </w:p>
    <w:p w:rsidR="00036EC2" w:rsidRPr="001922C5" w:rsidRDefault="00036EC2" w:rsidP="00036EC2">
      <w:pPr>
        <w:numPr>
          <w:ilvl w:val="0"/>
          <w:numId w:val="37"/>
        </w:numPr>
      </w:pPr>
      <w:r w:rsidRPr="001922C5">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rsidR="00036EC2" w:rsidRPr="001922C5" w:rsidRDefault="00036EC2" w:rsidP="00036EC2">
      <w:pPr>
        <w:numPr>
          <w:ilvl w:val="0"/>
          <w:numId w:val="37"/>
        </w:numPr>
      </w:pPr>
      <w:r w:rsidRPr="001922C5">
        <w:t xml:space="preserve">Der Ausspeisenetzbetreiber ordnet die an Ausspeisepunkten zu Speichern, an Marktgebietsübergangspunkten und Grenzübergangspunkten ausgespeisten Gasmengen auf Basis der Nominierungen oder gemäß dem </w:t>
      </w:r>
      <w:r>
        <w:t>vom Fernleitungsnetzbetreiber vorgegebenen</w:t>
      </w:r>
      <w:r w:rsidRPr="001922C5">
        <w:t xml:space="preserve"> Allokationsverfahren dem Bilanzkreis /Sub-Bilanzkonto zu. </w:t>
      </w:r>
    </w:p>
    <w:p w:rsidR="00036EC2" w:rsidRPr="001922C5" w:rsidRDefault="00036EC2" w:rsidP="00036EC2">
      <w:pPr>
        <w:numPr>
          <w:ilvl w:val="0"/>
          <w:numId w:val="37"/>
        </w:numPr>
      </w:pPr>
      <w:r w:rsidRPr="001922C5">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036EC2" w:rsidRPr="001922C5" w:rsidRDefault="00036EC2" w:rsidP="00036EC2">
      <w:pPr>
        <w:numPr>
          <w:ilvl w:val="0"/>
          <w:numId w:val="37"/>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036EC2" w:rsidRPr="001922C5" w:rsidRDefault="00036EC2" w:rsidP="00036EC2">
      <w:pPr>
        <w:numPr>
          <w:ilvl w:val="0"/>
          <w:numId w:val="37"/>
        </w:numPr>
      </w:pPr>
      <w:r w:rsidRPr="001922C5">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rsidR="00036EC2" w:rsidRPr="001922C5" w:rsidRDefault="00036EC2" w:rsidP="00036EC2">
      <w:pPr>
        <w:pStyle w:val="berschrift1"/>
      </w:pPr>
      <w:bookmarkStart w:id="193" w:name="_Toc286856565"/>
      <w:bookmarkStart w:id="194" w:name="_Toc297207833"/>
      <w:bookmarkStart w:id="195" w:name="_Toc414949422"/>
      <w:bookmarkStart w:id="196" w:name="_Toc453939536"/>
      <w:r>
        <w:t xml:space="preserve">§ 23 </w:t>
      </w:r>
      <w:r w:rsidRPr="001922C5">
        <w:t>Messstellenbetrieb und Messung</w:t>
      </w:r>
      <w:bookmarkEnd w:id="193"/>
      <w:bookmarkEnd w:id="194"/>
      <w:bookmarkEnd w:id="195"/>
      <w:bookmarkEnd w:id="196"/>
    </w:p>
    <w:p w:rsidR="00036EC2" w:rsidRDefault="00036EC2" w:rsidP="00036EC2">
      <w:pPr>
        <w:numPr>
          <w:ilvl w:val="0"/>
          <w:numId w:val="38"/>
        </w:numPr>
      </w:pPr>
      <w:r w:rsidRPr="001922C5">
        <w:t>Die vom Fernleitungsnetzbetreiber bzw. einem Dritten im Sinne von § 21 b Energiewirtschaftsgesetz (EnWG) ermittelten Messwerte werden der Bilanzierung beim Fernleitungsnetzbetreiber sowie der Berechnung von Mehr-/Mindermengen und Kapazitätsüberschreitungen zugrunde gelegt.</w:t>
      </w:r>
    </w:p>
    <w:p w:rsidR="00036EC2" w:rsidRPr="005C7F8E" w:rsidRDefault="00036EC2" w:rsidP="00036EC2">
      <w:pPr>
        <w:numPr>
          <w:ilvl w:val="0"/>
          <w:numId w:val="38"/>
        </w:numPr>
        <w:rPr>
          <w:rFonts w:cs="Arial"/>
          <w:szCs w:val="22"/>
        </w:rPr>
      </w:pPr>
      <w:r w:rsidRPr="005C7F8E">
        <w:rPr>
          <w:rFonts w:cs="Arial"/>
          <w:iCs/>
          <w:szCs w:val="22"/>
        </w:rPr>
        <w:t xml:space="preserve">Der </w:t>
      </w:r>
      <w:r w:rsidRPr="005C7F8E">
        <w:t>Fernleitungsnetzbetreiber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Pr>
          <w:rFonts w:cs="Arial"/>
          <w:iCs/>
          <w:szCs w:val="22"/>
        </w:rPr>
        <w:t xml:space="preserve">. </w:t>
      </w:r>
    </w:p>
    <w:p w:rsidR="00036EC2" w:rsidRPr="001922C5" w:rsidRDefault="00036EC2" w:rsidP="00036EC2">
      <w:pPr>
        <w:numPr>
          <w:ilvl w:val="0"/>
          <w:numId w:val="38"/>
        </w:numPr>
      </w:pPr>
      <w:r w:rsidRPr="001922C5">
        <w:t xml:space="preserve">Soweit keine anderweitige Vereinbarung zwischen dem Anschlussnutzer und einem Dritten im Sinne von § 21 b EnWG getroffen worden ist, gelten die nachfolgenden Regelungen; in diesem Fall ist der Fernleitungsnetzbetreiber der Messstellenbetreiber und Messdienstleister. Als Messdienstleister stellt der Fernleitungsnetzbetreiber dem Transportkunden Messwerte zur Verfügung. </w:t>
      </w:r>
    </w:p>
    <w:p w:rsidR="00036EC2" w:rsidRPr="001922C5" w:rsidRDefault="00036EC2" w:rsidP="00036EC2">
      <w:pPr>
        <w:pStyle w:val="GL2OhneZiffer"/>
        <w:rPr>
          <w:szCs w:val="22"/>
        </w:rPr>
      </w:pPr>
      <w:r w:rsidRPr="001922C5">
        <w:rPr>
          <w:szCs w:val="22"/>
        </w:rPr>
        <w:t xml:space="preserve">Der Fernleitungsnetzbetreiber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 </w:t>
      </w:r>
    </w:p>
    <w:p w:rsidR="00036EC2" w:rsidRPr="001922C5" w:rsidRDefault="00036EC2" w:rsidP="00036EC2">
      <w:pPr>
        <w:numPr>
          <w:ilvl w:val="0"/>
          <w:numId w:val="38"/>
        </w:numPr>
      </w:pPr>
      <w:r w:rsidRPr="001922C5">
        <w:t xml:space="preserve">Für die Fernauslesung muss beim Letztverbraucher ein hierfür geeigneter extern anwählbarer Telekommunikationsanschluss ohne zeitliche Beschränkung sowie ein 230 V-Anschluss zur Verfügung stehen. Der Fernleitungsnetzbetreiber kann statt der 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w:t>
      </w:r>
      <w:r w:rsidRPr="001922C5">
        <w:rPr>
          <w:rFonts w:cs="Arial"/>
        </w:rPr>
        <w:t>Verzögerungen, die der Fernleitungsnetzbetreiber zu vertreten hat, gehen nicht zu Lasten des Transportkunden oder des Letztverbrauchers.</w:t>
      </w:r>
      <w:r w:rsidRPr="001922C5">
        <w:t xml:space="preserve"> Verzögerungen durch den Letztverbraucher gehen nicht zu Lasten des Fernleitungsnetzbetreibers. </w:t>
      </w:r>
    </w:p>
    <w:p w:rsidR="00036EC2" w:rsidRPr="001922C5" w:rsidRDefault="00036EC2" w:rsidP="00036EC2">
      <w:pPr>
        <w:numPr>
          <w:ilvl w:val="0"/>
          <w:numId w:val="38"/>
        </w:numPr>
        <w:rPr>
          <w:szCs w:val="22"/>
        </w:rPr>
      </w:pPr>
      <w:r w:rsidRPr="001922C5">
        <w:t xml:space="preserve">Der Fernleitungsnetzbetreiber übermittelt unverzüglich jedoch täglich bis spätestens 13:00 Uhr an den Transportkunden die täglich ausgelesenen und im Stundentakt erfassten Lastgänge des Vortages an RLM-Ausspeisepunkten im Format MSCONS. Die </w:t>
      </w:r>
      <w:r w:rsidRPr="001922C5">
        <w:rPr>
          <w:szCs w:val="22"/>
        </w:rPr>
        <w:t xml:space="preserve">Energiemenge der Lastgänge wird mit dem Bilanzierungsbrennwert errechnet. </w:t>
      </w:r>
    </w:p>
    <w:p w:rsidR="00036EC2" w:rsidRPr="001922C5" w:rsidRDefault="00036EC2" w:rsidP="00036EC2">
      <w:pPr>
        <w:pStyle w:val="GL2OhneZiffer"/>
        <w:rPr>
          <w:szCs w:val="22"/>
        </w:rPr>
      </w:pPr>
      <w:r w:rsidRPr="001922C5">
        <w:rPr>
          <w:szCs w:val="22"/>
        </w:rPr>
        <w:t>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M + 10 Werktage übermittelt der Fernleitungsnetzbetreiber dem Transportkunden den Lastgang an RLM-Ausspeisepunkten des Liefermonats. Die Korrektur ist entsprechend in den Datenmeldungen zu kennzeichnen.</w:t>
      </w:r>
    </w:p>
    <w:p w:rsidR="00036EC2" w:rsidRPr="001922C5" w:rsidRDefault="00036EC2" w:rsidP="00036EC2">
      <w:pPr>
        <w:pStyle w:val="GL2OhneZiffer"/>
        <w:rPr>
          <w:szCs w:val="22"/>
        </w:rPr>
      </w:pPr>
      <w:r w:rsidRPr="001922C5">
        <w:rPr>
          <w:szCs w:val="22"/>
        </w:rPr>
        <w:t xml:space="preserve">Für den Fall, dass der Fernleitungsnetzbetreiber gemäß DVGW Arbeitsblatt G 685 Ersatzwerte gebildet hat, übermittelt er ebenfalls bis M + 10 Werktage den Lastgang zusätzlich umgewertet mit dem Bilanzierungsbrennwert. </w:t>
      </w:r>
    </w:p>
    <w:p w:rsidR="00036EC2" w:rsidRPr="001922C5" w:rsidRDefault="00036EC2" w:rsidP="00036EC2">
      <w:pPr>
        <w:pStyle w:val="GL2OhneZiffer"/>
        <w:rPr>
          <w:szCs w:val="22"/>
        </w:rPr>
      </w:pPr>
      <w:r w:rsidRPr="001922C5">
        <w:rPr>
          <w:szCs w:val="22"/>
        </w:rPr>
        <w:t>In der MSCONS wird der zugrunde gelegte Brennwert und die Z-Zahl mitgeteilt.</w:t>
      </w:r>
    </w:p>
    <w:p w:rsidR="00036EC2" w:rsidRPr="001922C5" w:rsidRDefault="00036EC2" w:rsidP="00036EC2">
      <w:pPr>
        <w:pStyle w:val="GL2OhneZiffer"/>
        <w:rPr>
          <w:szCs w:val="22"/>
        </w:rPr>
      </w:pPr>
      <w:r w:rsidRPr="001922C5">
        <w:rPr>
          <w:szCs w:val="22"/>
        </w:rPr>
        <w:t xml:space="preserve">Fernleitungsnetzbetreiber sind verpflichtet, dem Transportkunden auf Anfrage die im Stundentakt erfassten und ausgelesenen Lastgänge an RLM-Ausspeisepunkten zu Letztverbrauchern unverzüglich zu übermitteln. </w:t>
      </w:r>
    </w:p>
    <w:p w:rsidR="00036EC2" w:rsidRPr="001922C5" w:rsidRDefault="00036EC2" w:rsidP="00036EC2">
      <w:pPr>
        <w:numPr>
          <w:ilvl w:val="0"/>
          <w:numId w:val="38"/>
        </w:numPr>
      </w:pPr>
      <w:r w:rsidRPr="001922C5">
        <w:t xml:space="preserve">Für </w:t>
      </w:r>
      <w:r w:rsidRPr="0020041C">
        <w:t>RLM-Ausspeisepunkte</w:t>
      </w:r>
      <w:r>
        <w:t xml:space="preserve"> </w:t>
      </w:r>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in dem jeweils geltenden ALOCAT-Format am Tag M+12 Werktage an den Marktgebietsverantwortlichen</w:t>
      </w:r>
      <w:r w:rsidRPr="001922C5">
        <w:t>.</w:t>
      </w:r>
    </w:p>
    <w:p w:rsidR="00036EC2" w:rsidRPr="001922C5" w:rsidRDefault="00036EC2" w:rsidP="00036EC2">
      <w:pPr>
        <w:numPr>
          <w:ilvl w:val="0"/>
          <w:numId w:val="38"/>
        </w:numPr>
      </w:pPr>
      <w:r w:rsidRPr="001922C5">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 </w:t>
      </w:r>
    </w:p>
    <w:p w:rsidR="00036EC2" w:rsidRPr="001922C5" w:rsidRDefault="00036EC2" w:rsidP="00036EC2">
      <w:pPr>
        <w:pStyle w:val="GL2OhneZiffer"/>
        <w:rPr>
          <w:szCs w:val="22"/>
        </w:rPr>
      </w:pPr>
      <w:r w:rsidRPr="001922C5">
        <w:rPr>
          <w:szCs w:val="22"/>
        </w:rPr>
        <w:t xml:space="preserve">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036EC2" w:rsidRPr="001922C5" w:rsidRDefault="00036EC2" w:rsidP="00036EC2">
      <w:pPr>
        <w:numPr>
          <w:ilvl w:val="0"/>
          <w:numId w:val="38"/>
        </w:numPr>
      </w:pPr>
      <w:r w:rsidRPr="001922C5">
        <w:t xml:space="preserve">Beauftragt der Transportkunde den Fernleitungsnetzbetreiber mit einer zusätzlichen Ablesung, ist diese gesondert zu vergüten. </w:t>
      </w:r>
    </w:p>
    <w:p w:rsidR="00036EC2" w:rsidRPr="001922C5" w:rsidRDefault="00036EC2" w:rsidP="00036EC2">
      <w:pPr>
        <w:numPr>
          <w:ilvl w:val="0"/>
          <w:numId w:val="38"/>
        </w:numPr>
      </w:pPr>
      <w:r w:rsidRPr="001922C5">
        <w:t xml:space="preserve">Ergibt eine Überprüfung der Messeinrichtungen eine Überschreitung der Verkehrsfehlergrenzen, so ist der zu viel oder zu wenig berechnete Betrag zu erstatten oder nachzuentrichten. </w:t>
      </w:r>
    </w:p>
    <w:p w:rsidR="00036EC2" w:rsidRPr="001922C5" w:rsidRDefault="00036EC2" w:rsidP="00036EC2">
      <w:pPr>
        <w:pStyle w:val="GL2OhneZiffer"/>
        <w:rPr>
          <w:szCs w:val="22"/>
        </w:rPr>
      </w:pPr>
      <w:r w:rsidRPr="001922C5">
        <w:rPr>
          <w:szCs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036EC2" w:rsidRPr="001922C5" w:rsidRDefault="00036EC2" w:rsidP="00036EC2">
      <w:pPr>
        <w:pStyle w:val="GL2OhneZiffer"/>
        <w:rPr>
          <w:szCs w:val="22"/>
        </w:rPr>
      </w:pPr>
      <w:r w:rsidRPr="001922C5">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036EC2" w:rsidRPr="001922C5" w:rsidRDefault="00036EC2" w:rsidP="00036EC2">
      <w:pPr>
        <w:pStyle w:val="GL2OhneZiffer"/>
        <w:rPr>
          <w:szCs w:val="22"/>
        </w:rPr>
      </w:pPr>
      <w:r w:rsidRPr="001922C5">
        <w:rPr>
          <w:szCs w:val="22"/>
        </w:rPr>
        <w:t xml:space="preserve">Ansprüche nach Abs.1 Satz 1 sind auf den der Feststellung des Fehlers vorausgehenden Ablesezeitraum beschränkt, es sei denn, die Auswirkung des Fehlers kann über einen größeren Zeitraum festgestellt werden. In diesem Fall ist der Anspruch auf längstens 3 Jahre beschränkt. </w:t>
      </w:r>
    </w:p>
    <w:p w:rsidR="00036EC2" w:rsidRPr="001922C5" w:rsidRDefault="00036EC2" w:rsidP="00036EC2">
      <w:pPr>
        <w:numPr>
          <w:ilvl w:val="0"/>
          <w:numId w:val="38"/>
        </w:numPr>
      </w:pPr>
      <w:r w:rsidRPr="001922C5">
        <w:t xml:space="preserve">Soweit eine anderweitige Vereinbarung nach § 21 b Abs. 2 oder 3 EnWG getroffen worden ist, werden die vom Messdienstleister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8 Abs. 2, 3 und 4 Anwendung. </w:t>
      </w:r>
    </w:p>
    <w:p w:rsidR="00036EC2" w:rsidRPr="001922C5" w:rsidRDefault="00036EC2" w:rsidP="00036EC2">
      <w:pPr>
        <w:numPr>
          <w:ilvl w:val="0"/>
          <w:numId w:val="38"/>
        </w:numPr>
        <w:rPr>
          <w:szCs w:val="22"/>
        </w:rPr>
      </w:pPr>
      <w:r w:rsidRPr="001922C5">
        <w:t xml:space="preserve">Voraussetzungen für eine registrierende </w:t>
      </w:r>
      <w:r>
        <w:t>Leistungs</w:t>
      </w:r>
      <w:r w:rsidRPr="001922C5">
        <w:t xml:space="preserve">messung bei einer jährlichen Entnahme von weniger als 1.500.000 kWh und einer maximalen stündlichen Ausspeiseleistung von weniger als 500 kWh/h gemäß § 24 Abs. 1 GasNZV bzw. bei Unterschreitung der von dem Fernleitungsnetzbetreiber nach § 24 Abs. 2 GasNZV festgelegten Grenzen </w:t>
      </w:r>
      <w:r w:rsidRPr="001922C5">
        <w:rPr>
          <w:szCs w:val="22"/>
        </w:rPr>
        <w:t>sind ein schriftliches Verlangen von Anschlussnutzer und Transportkunde.</w:t>
      </w:r>
    </w:p>
    <w:p w:rsidR="00036EC2" w:rsidRPr="001922C5" w:rsidRDefault="00036EC2" w:rsidP="00036EC2">
      <w:pPr>
        <w:pStyle w:val="GL2OhneZiffer"/>
        <w:rPr>
          <w:szCs w:val="22"/>
        </w:rPr>
      </w:pPr>
      <w:r w:rsidRPr="001922C5">
        <w:rPr>
          <w:szCs w:val="22"/>
        </w:rPr>
        <w:t xml:space="preserve">Die Kosten des Umbaus einer Standardlastprofilzählung in eine registrierende </w:t>
      </w:r>
      <w:r>
        <w:rPr>
          <w:szCs w:val="22"/>
        </w:rPr>
        <w:t>Leistungs</w:t>
      </w:r>
      <w:r w:rsidRPr="001922C5">
        <w:rPr>
          <w:szCs w:val="22"/>
        </w:rPr>
        <w:t>messung in den zuvor beschriebenen Fällen trägt, soweit nicht abweichend geregelt, der Transportkunde.</w:t>
      </w:r>
    </w:p>
    <w:p w:rsidR="00036EC2" w:rsidRPr="001922C5" w:rsidRDefault="00036EC2" w:rsidP="00036EC2">
      <w:pPr>
        <w:pStyle w:val="GL2OhneZiffer"/>
        <w:rPr>
          <w:szCs w:val="22"/>
        </w:rPr>
      </w:pPr>
      <w:r w:rsidRPr="001922C5">
        <w:rPr>
          <w:szCs w:val="22"/>
        </w:rPr>
        <w:t xml:space="preserve">Nach dem Umbau und der Inbetriebnahme der registrierenden </w:t>
      </w:r>
      <w:r>
        <w:rPr>
          <w:szCs w:val="22"/>
        </w:rPr>
        <w:t>Leistungs</w:t>
      </w:r>
      <w:r w:rsidRPr="001922C5">
        <w:rPr>
          <w:szCs w:val="22"/>
        </w:rPr>
        <w:t xml:space="preserve">messung werden - unabhängig von der tatsächlichen Leistungsinanspruchnahme und Jahresenergiemengen - die Preise für registrierende </w:t>
      </w:r>
      <w:r>
        <w:rPr>
          <w:szCs w:val="22"/>
        </w:rPr>
        <w:t>Leistungs</w:t>
      </w:r>
      <w:r w:rsidRPr="001922C5">
        <w:rPr>
          <w:szCs w:val="22"/>
        </w:rPr>
        <w:t>messung gemäß veröffentlichten Preisblättern des Fernleitungsnetzbetreibers angewendet.</w:t>
      </w:r>
    </w:p>
    <w:p w:rsidR="00036EC2" w:rsidRPr="001922C5" w:rsidRDefault="00036EC2" w:rsidP="00036EC2">
      <w:pPr>
        <w:numPr>
          <w:ilvl w:val="0"/>
          <w:numId w:val="38"/>
        </w:numPr>
      </w:pPr>
      <w:r w:rsidRPr="001922C5">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rsidR="00036EC2" w:rsidRDefault="00036EC2" w:rsidP="00036EC2">
      <w:pPr>
        <w:pStyle w:val="berschrift1"/>
      </w:pPr>
      <w:bookmarkStart w:id="197" w:name="_Toc297207834"/>
      <w:bookmarkStart w:id="198" w:name="_Toc414949423"/>
      <w:bookmarkStart w:id="199" w:name="_Toc453939537"/>
      <w:r w:rsidRPr="00036427">
        <w:t>§ 24</w:t>
      </w:r>
      <w:r>
        <w:t xml:space="preserve"> </w:t>
      </w:r>
      <w:r w:rsidRPr="00036427">
        <w:t>Ausgleich von SLP-Mehr-/Mindermengen</w:t>
      </w:r>
      <w:bookmarkEnd w:id="197"/>
      <w:r w:rsidRPr="00036427">
        <w:t xml:space="preserve"> </w:t>
      </w:r>
      <w:del w:id="200" w:author="Autor">
        <w:r w:rsidR="00AD148A">
          <w:delText>[geltend bis 31. März 201</w:delText>
        </w:r>
        <w:r w:rsidR="000304CD">
          <w:delText>6</w:delText>
        </w:r>
        <w:r w:rsidR="00AD148A">
          <w:delText>]</w:delText>
        </w:r>
      </w:del>
      <w:bookmarkEnd w:id="198"/>
      <w:bookmarkEnd w:id="199"/>
    </w:p>
    <w:p w:rsidR="004C7FF5" w:rsidRPr="001922C5" w:rsidRDefault="004C7FF5" w:rsidP="0022786D">
      <w:pPr>
        <w:numPr>
          <w:ilvl w:val="0"/>
          <w:numId w:val="39"/>
        </w:numPr>
        <w:rPr>
          <w:del w:id="201" w:author="Autor"/>
        </w:rPr>
      </w:pPr>
      <w:del w:id="202" w:author="Autor">
        <w:r w:rsidRPr="001922C5">
          <w:delText xml:space="preserve">Der </w:delText>
        </w:r>
      </w:del>
      <w:ins w:id="203" w:author="Autor">
        <w:r w:rsidR="00BB4A42" w:rsidRPr="00B85278">
          <w:t xml:space="preserve">Die Abrechnung der Mehr-/Mindermengen durch den </w:t>
        </w:r>
      </w:ins>
      <w:r w:rsidR="00BB4A42">
        <w:t>Fernleitungsn</w:t>
      </w:r>
      <w:r w:rsidR="00BB4A42" w:rsidRPr="00B85278">
        <w:t xml:space="preserve">etzbetreiber </w:t>
      </w:r>
      <w:del w:id="204" w:author="Autor">
        <w:r w:rsidRPr="001922C5">
          <w:delText>ermittelt nach der endgültigen</w:delText>
        </w:r>
      </w:del>
      <w:ins w:id="205" w:author="Autor">
        <w:r w:rsidR="00BB4A42" w:rsidRPr="00B85278">
          <w:t>erfolgt in Anwendung des von den Verbänden AFM+E, BDEW, BNE sowie VKU erarbeiteten Leitfadens „Prozesse zur</w:t>
        </w:r>
      </w:ins>
      <w:r w:rsidR="00BB4A42" w:rsidRPr="00B85278">
        <w:t xml:space="preserve"> Ermittlung </w:t>
      </w:r>
      <w:del w:id="206" w:author="Autor">
        <w:r w:rsidRPr="001922C5">
          <w:delText xml:space="preserve">der abrechnungsrelevanten Messwerte </w:delText>
        </w:r>
      </w:del>
      <w:r w:rsidR="00BB4A42" w:rsidRPr="00B85278">
        <w:t xml:space="preserve">und </w:t>
      </w:r>
      <w:del w:id="207" w:author="Autor">
        <w:r w:rsidRPr="001922C5">
          <w:delText xml:space="preserve">Daten die Mehr-/Mindermengen. Für alle </w:delText>
        </w:r>
        <w:r w:rsidR="000D5A27" w:rsidRPr="001922C5">
          <w:delText>SLP-</w:delText>
        </w:r>
        <w:r w:rsidRPr="001922C5">
          <w:delText xml:space="preserve">Ausspeisepunkte wird der gemäß DVGW Arbeitsblatt G 685 ermittelte Verbrauch der SLP- Ausspeisepunkte im Abrechnungszeitraum dem endgültig für die Allokation in den Bilanzkreis des Bilanzkreisverantwortlichen zugrundeliegenden Wert gegenübergestellt. </w:delText>
        </w:r>
      </w:del>
    </w:p>
    <w:p w:rsidR="004C7FF5" w:rsidRPr="001922C5" w:rsidRDefault="004C7FF5" w:rsidP="00D551BB">
      <w:pPr>
        <w:numPr>
          <w:ilvl w:val="0"/>
          <w:numId w:val="39"/>
        </w:numPr>
        <w:rPr>
          <w:del w:id="208" w:author="Autor"/>
        </w:rPr>
      </w:pPr>
      <w:del w:id="209" w:author="Autor">
        <w:r w:rsidRPr="001922C5">
          <w:delTex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Fernleitungsnetzbetreiber dem Transportkunden; Mindermengen stellt der Fernleitungsnetzbetreiber dem Transportkunden in Rechnung.</w:delText>
        </w:r>
      </w:del>
    </w:p>
    <w:p w:rsidR="000B639D" w:rsidRDefault="004C7FF5" w:rsidP="000B639D">
      <w:pPr>
        <w:numPr>
          <w:ilvl w:val="0"/>
          <w:numId w:val="39"/>
        </w:numPr>
        <w:rPr>
          <w:del w:id="210" w:author="Autor"/>
        </w:rPr>
      </w:pPr>
      <w:del w:id="211" w:author="Autor">
        <w:r w:rsidRPr="001922C5">
          <w:delText>Die</w:delText>
        </w:r>
      </w:del>
      <w:ins w:id="212" w:author="Autor">
        <w:r w:rsidR="00BB4A42" w:rsidRPr="00B85278">
          <w:t>Abrechnung von</w:t>
        </w:r>
      </w:ins>
      <w:r w:rsidR="00BB4A42" w:rsidRPr="00B85278">
        <w:t xml:space="preserve"> Mehr-/Mindermengen </w:t>
      </w:r>
      <w:del w:id="213" w:author="Autor">
        <w:r w:rsidR="00AC109E" w:rsidRPr="0084045B">
          <w:delText xml:space="preserve">werden </w:delText>
        </w:r>
        <w:r w:rsidR="00C44F86">
          <w:delText xml:space="preserve">auf Grundlage der vom Marktgebietsverantwortlichen veröffentlichten jeweiligen </w:delText>
        </w:r>
        <w:r w:rsidR="00C44F86" w:rsidRPr="005807E7">
          <w:delText>bundesweit einheitlichen</w:delText>
        </w:r>
        <w:r w:rsidR="00C44F86">
          <w:delText xml:space="preserve"> </w:delText>
        </w:r>
        <w:r w:rsidR="00C44F86" w:rsidRPr="005807E7">
          <w:delText>Mehr-/Mindermengenpreise</w:delText>
        </w:r>
        <w:r w:rsidR="00C44F86">
          <w:delText xml:space="preserve"> </w:delText>
        </w:r>
        <w:r w:rsidRPr="001922C5">
          <w:delText>für den Abrechnungszeitraum vom Fernleitungsnetzbetreiber gegenüber dem Transportkunden abgerechnet. Die Abrechnung der Mehr-/Mindermen</w:delText>
        </w:r>
        <w:r w:rsidR="00F20559">
          <w:delText xml:space="preserve">gen erfolgt nach dem in Anlage </w:delText>
        </w:r>
        <w:r w:rsidR="00FC46A3">
          <w:delText>1</w:delText>
        </w:r>
        <w:r w:rsidRPr="001922C5">
          <w:delText xml:space="preserve"> beschriebenen Verfahren.</w:delText>
        </w:r>
      </w:del>
    </w:p>
    <w:p w:rsidR="009B39A9" w:rsidRDefault="004C7FF5" w:rsidP="009B39A9">
      <w:pPr>
        <w:numPr>
          <w:ilvl w:val="0"/>
          <w:numId w:val="76"/>
        </w:numPr>
        <w:spacing w:before="120" w:line="240" w:lineRule="atLeast"/>
        <w:jc w:val="both"/>
      </w:pPr>
      <w:del w:id="214" w:author="Autor">
        <w:r w:rsidRPr="001922C5">
          <w:delText>Die energiesteuerfreie Abrechnung der Mehr-/Mindermengen im Verhältnis zwischen Fernleitungsnetzbetreiber</w:delText>
        </w:r>
      </w:del>
      <w:ins w:id="215" w:author="Autor">
        <w:r w:rsidR="00BB4A42" w:rsidRPr="00B85278">
          <w:t>Strom</w:t>
        </w:r>
      </w:ins>
      <w:r w:rsidR="00BB4A42" w:rsidRPr="00B85278">
        <w:t xml:space="preserve"> und </w:t>
      </w:r>
      <w:del w:id="216" w:author="Autor">
        <w:r w:rsidRPr="001922C5">
          <w:delText xml:space="preserve">dem Transportkunden erfolgt nur, wenn dem einen Vertragspartner eine Anmeldung nach § 38 Abs. 3 Energiesteuergesetz (EnergieStG) des zuständigen Hauptzollamtes dem </w:delText>
        </w:r>
      </w:del>
      <w:ins w:id="217" w:author="Autor">
        <w:r w:rsidR="00BB4A42" w:rsidRPr="00B85278">
          <w:t xml:space="preserve">Gas“ in </w:t>
        </w:r>
      </w:ins>
      <w:r w:rsidR="00BB4A42" w:rsidRPr="00B85278">
        <w:t xml:space="preserve">jeweils </w:t>
      </w:r>
      <w:del w:id="218" w:author="Autor">
        <w:r w:rsidRPr="001922C5">
          <w:delText>anderen Vertragspartner vorliegt. Jede Änderung in Bezug auf die Anmeldung, z.B. deren Widerruf durch das zuständige Hauptzollamt, ist dem jeweils anderen Vertragspartner unverzüglich schriftlich mitzuteilen.</w:delText>
        </w:r>
      </w:del>
      <w:ins w:id="219" w:author="Autor">
        <w:r w:rsidR="00BB4A42" w:rsidRPr="00B85278">
          <w:t xml:space="preserve">geltender Fassung unter Maßgabe der Ziffern 2 bis 7. </w:t>
        </w:r>
      </w:ins>
    </w:p>
    <w:p w:rsidR="00C44F86" w:rsidRDefault="00C44F86" w:rsidP="00036427">
      <w:pPr>
        <w:pStyle w:val="berschrift1"/>
        <w:rPr>
          <w:del w:id="220" w:author="Autor"/>
        </w:rPr>
      </w:pPr>
      <w:bookmarkStart w:id="221" w:name="_Toc414949424"/>
      <w:del w:id="222" w:author="Autor">
        <w:r w:rsidRPr="00036427">
          <w:delText>§ 24</w:delText>
        </w:r>
        <w:r w:rsidR="00036427">
          <w:delText xml:space="preserve"> </w:delText>
        </w:r>
        <w:r w:rsidRPr="00036427">
          <w:delText>Ausgleich von SLP-Mehr-/Mindermengen [geltend ab 1. April 2016]</w:delText>
        </w:r>
        <w:bookmarkEnd w:id="221"/>
      </w:del>
    </w:p>
    <w:p w:rsidR="00036EC2" w:rsidRDefault="00036EC2" w:rsidP="00036EC2">
      <w:pPr>
        <w:numPr>
          <w:ilvl w:val="0"/>
          <w:numId w:val="76"/>
        </w:numPr>
        <w:spacing w:after="240"/>
      </w:pPr>
      <w:r w:rsidRPr="001A0C68">
        <w:t xml:space="preserve">Der </w:t>
      </w:r>
      <w:r>
        <w:t>Fernleitungsnetzbetreiber</w:t>
      </w:r>
      <w:r w:rsidRPr="001A0C68">
        <w:t xml:space="preserve"> </w:t>
      </w:r>
      <w:r>
        <w:t>berechnet</w:t>
      </w:r>
      <w:r w:rsidRPr="001A0C68">
        <w:t xml:space="preserve"> nach der Ermittlung</w:t>
      </w:r>
      <w:r>
        <w:t xml:space="preserve"> </w:t>
      </w:r>
      <w:r w:rsidRPr="001A0C68">
        <w:t>der abrechnungsrelevanten Messwerte und Daten</w:t>
      </w:r>
      <w:r>
        <w:t xml:space="preserve"> </w:t>
      </w:r>
      <w:r w:rsidRPr="001A0C68">
        <w:t>die Mehr-/Mindermengen.</w:t>
      </w:r>
      <w:r>
        <w:t xml:space="preserve"> </w:t>
      </w:r>
      <w:r w:rsidRPr="001A0C68">
        <w:t xml:space="preserve">Für jeden SLP-Ausspeisepunkt wird der gemäß DVGW Arbeitsblatt G 685 ermittelte Verbrauch der SLP-Ausspeisepunkte der vom </w:t>
      </w:r>
      <w:r>
        <w:t>Fernleitungsnetzbetreiber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Fernleitungsnetzbetreiber</w:t>
      </w:r>
      <w:r w:rsidRPr="001A0C68">
        <w:t xml:space="preserve"> aufgeteilten Allokationsersatzwerte des Marktgebietsverantwortlichen für den jeweiligen Mehr-/Mindermengenzeitraum </w:t>
      </w:r>
      <w:r w:rsidRPr="004A1F8D">
        <w:t>gegenübergestellt.</w:t>
      </w:r>
    </w:p>
    <w:p w:rsidR="00036EC2" w:rsidRPr="00C81E9D" w:rsidRDefault="00036EC2" w:rsidP="00036EC2">
      <w:pPr>
        <w:numPr>
          <w:ilvl w:val="0"/>
          <w:numId w:val="76"/>
        </w:numPr>
        <w:spacing w:after="240"/>
      </w:pPr>
      <w:r w:rsidRPr="00C81E9D">
        <w:t xml:space="preserve">Der Mehr-/Mindermengenzeitraum umfasst immer den </w:t>
      </w:r>
      <w:r>
        <w:t>Buchungs</w:t>
      </w:r>
      <w:r w:rsidRPr="00C81E9D">
        <w:t>zeitraum und den Bilanzierungszeitraum.</w:t>
      </w:r>
    </w:p>
    <w:p w:rsidR="00036EC2" w:rsidRPr="00F129C0" w:rsidRDefault="00036EC2" w:rsidP="00036EC2">
      <w:pPr>
        <w:pStyle w:val="Listenabsatz"/>
        <w:ind w:left="567"/>
      </w:pPr>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w:t>
      </w:r>
      <w:r>
        <w:t>,</w:t>
      </w:r>
      <w:r w:rsidRPr="001A0C68">
        <w:t xml:space="preserve"> die vom </w:t>
      </w:r>
      <w:r>
        <w:t>Fernleitungsnetzbetreiber</w:t>
      </w:r>
      <w:r w:rsidRPr="001A0C68">
        <w:t xml:space="preserve"> in den Bilanzkreis/</w:t>
      </w:r>
      <w:r>
        <w:t xml:space="preserve">das </w:t>
      </w:r>
      <w:r w:rsidRPr="001A0C68">
        <w:t>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w:t>
      </w:r>
      <w:r>
        <w:t>,</w:t>
      </w:r>
      <w:r w:rsidRPr="001A0C68">
        <w:t xml:space="preserve"> die vom </w:t>
      </w:r>
      <w:r>
        <w:t>Fernleitungsnetzbetreiber</w:t>
      </w:r>
      <w:r w:rsidRPr="001A0C68">
        <w:t xml:space="preserve"> in den Bilanzkreis/</w:t>
      </w:r>
      <w:r>
        <w:t xml:space="preserve">das </w:t>
      </w:r>
      <w:r w:rsidRPr="001A0C68">
        <w:t xml:space="preserve">Sub-Bilanzkonto allokiert wurde. Mehrmengen werden durch den </w:t>
      </w:r>
      <w:r>
        <w:t>Fernleitungsnetzbetreiber</w:t>
      </w:r>
      <w:r w:rsidRPr="001A0C68">
        <w:t xml:space="preserve"> an </w:t>
      </w:r>
      <w:r w:rsidRPr="00F129C0">
        <w:t xml:space="preserve">den </w:t>
      </w:r>
      <w:r>
        <w:t>Transportkund</w:t>
      </w:r>
      <w:r w:rsidRPr="00F129C0">
        <w:t xml:space="preserve">en vergütet. Mindermengen stellt der </w:t>
      </w:r>
      <w:r>
        <w:t>Fernleitungsnetzbetreiber</w:t>
      </w:r>
      <w:r w:rsidRPr="00F129C0">
        <w:t xml:space="preserve"> dem </w:t>
      </w:r>
      <w:r>
        <w:t>Transportkund</w:t>
      </w:r>
      <w:r w:rsidRPr="00F129C0">
        <w:t>en in Rechnung.</w:t>
      </w:r>
      <w:r w:rsidRPr="001B4982">
        <w:t xml:space="preserve"> </w:t>
      </w:r>
      <w:r w:rsidRPr="00F129C0">
        <w:t>Rechnungen sind auch bei einer Mehr-/Mindermenge von Null zu stellen.</w:t>
      </w:r>
    </w:p>
    <w:p w:rsidR="00036EC2" w:rsidRPr="00F129C0" w:rsidRDefault="00036EC2" w:rsidP="00036EC2">
      <w:pPr>
        <w:pStyle w:val="Listenabsatz"/>
        <w:numPr>
          <w:ilvl w:val="0"/>
          <w:numId w:val="76"/>
        </w:numPr>
        <w:contextualSpacing/>
      </w:pPr>
      <w:r w:rsidRPr="00F129C0">
        <w:t xml:space="preserve">Der </w:t>
      </w:r>
      <w:r>
        <w:t xml:space="preserve">Transportkunde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p>
    <w:p w:rsidR="00036EC2" w:rsidRDefault="00036EC2" w:rsidP="00036EC2">
      <w:pPr>
        <w:ind w:left="567"/>
      </w:pPr>
      <w:r w:rsidRPr="00F129C0">
        <w:t xml:space="preserve">Der </w:t>
      </w:r>
      <w:r>
        <w:t>Fernleitungsnetzbetreiber</w:t>
      </w:r>
      <w:r w:rsidRPr="00F129C0">
        <w:t xml:space="preserve"> übermittelt die </w:t>
      </w:r>
      <w:r w:rsidRPr="000305A3">
        <w:t xml:space="preserve">angeforderte Allokationsliste für alle Ausspeisepunkte, die dem </w:t>
      </w:r>
      <w:r>
        <w:t>Transportkund</w:t>
      </w:r>
      <w:r w:rsidRPr="000305A3">
        <w:t xml:space="preserve">en in dem </w:t>
      </w:r>
      <w:r>
        <w:t>M</w:t>
      </w:r>
      <w:r w:rsidRPr="000305A3">
        <w:t xml:space="preserve">onat </w:t>
      </w:r>
      <w:r>
        <w:t xml:space="preserve">M </w:t>
      </w:r>
      <w:r w:rsidRPr="000305A3">
        <w:t>bilanziell zugeordnet sind. Die Übermittlung der Allokationsliste erfolgt ab Anforderung jeweils im dritten Monat</w:t>
      </w:r>
      <w:r w:rsidRPr="00F129C0">
        <w:t xml:space="preserve"> nach </w:t>
      </w:r>
      <w:r>
        <w:t>M</w:t>
      </w:r>
      <w:r w:rsidRPr="00F129C0">
        <w:t xml:space="preserve">onat </w:t>
      </w:r>
      <w:r>
        <w:t xml:space="preserve">M </w:t>
      </w:r>
      <w:r w:rsidRPr="00F129C0">
        <w:t xml:space="preserve">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Transportkunden </w:t>
      </w:r>
      <w:r w:rsidRPr="00F129C0">
        <w:t>keine Ausspeisepunkte</w:t>
      </w:r>
      <w:r>
        <w:t xml:space="preserve"> </w:t>
      </w:r>
      <w:r w:rsidRPr="00F129C0">
        <w:t xml:space="preserve">bilanziell zugeordnet sind, erfolgt keine Übermittlung der Allokationsliste. </w:t>
      </w:r>
    </w:p>
    <w:p w:rsidR="00036EC2" w:rsidRPr="00F129C0" w:rsidRDefault="00036EC2" w:rsidP="00036EC2">
      <w:pPr>
        <w:ind w:left="567"/>
      </w:pPr>
      <w:r w:rsidRPr="009A2CDC">
        <w:t xml:space="preserve">Die in der </w:t>
      </w:r>
      <w:r>
        <w:t>ausspeisepunkt</w:t>
      </w:r>
      <w:r w:rsidRPr="009A2CDC">
        <w:t xml:space="preserve">scharfen Allokationsliste enthaltenen bilanzierten Mengen sind auf 3 Nachkommastellen kaufmännisch gerundet in kWh anzugeben. Die vom </w:t>
      </w:r>
      <w:r>
        <w:t>Fernleitungsnetzbetreiber</w:t>
      </w:r>
      <w:r w:rsidRPr="009A2CDC">
        <w:t xml:space="preserve"> übermittelte bilanzierte Menge für den Mehr-/Mindermengenzeitraum kann aufgrund von Rundungsdifferenzen von der Summe der Tageswerte aus der </w:t>
      </w:r>
      <w:r>
        <w:t>ausspeisepunkt</w:t>
      </w:r>
      <w:r w:rsidRPr="009A2CDC">
        <w:t>scharfen Allokationsliste abweichen</w:t>
      </w:r>
      <w:r>
        <w:t>. Abweichungen der ausspeisepunktscharfen Allokationsliste zum Bilanzkreisergebnis aus den Allokationsprozessen können aufgrund von Rundungsdifferenzen bis zu einer Höhe von max. 744 kWh</w:t>
      </w:r>
      <w:r>
        <w:rPr>
          <w:rStyle w:val="Kommentarzeichen"/>
        </w:rPr>
        <w:t xml:space="preserve"> </w:t>
      </w:r>
      <w:r>
        <w:t>pro Bilanzkreis und Monat auftreten.</w:t>
      </w:r>
      <w:r w:rsidRPr="00ED6D4C">
        <w:t xml:space="preserve"> </w:t>
      </w:r>
      <w:r>
        <w:t xml:space="preserve">Bei Abweichungen, die </w:t>
      </w:r>
      <w:del w:id="223" w:author="Autor">
        <w:r w:rsidR="00A13430">
          <w:delText>500</w:delText>
        </w:r>
      </w:del>
      <w:ins w:id="224" w:author="Autor">
        <w:r>
          <w:t>744</w:t>
        </w:r>
      </w:ins>
      <w:r>
        <w:t xml:space="preserve"> kWh pro Bilanzkreis übersteigen, ist der Transportkunde berechtigt, von dem Netzbetreiber einen Nachweis zu verlangen</w:t>
      </w:r>
      <w:del w:id="225" w:author="Autor">
        <w:r w:rsidR="00A13430">
          <w:delText>, dass die Abweichung ausschließlich aus Rundungsdifferenzen resultiert</w:delText>
        </w:r>
      </w:del>
      <w:r>
        <w:t>.</w:t>
      </w:r>
    </w:p>
    <w:p w:rsidR="00036EC2" w:rsidRPr="00F129C0" w:rsidRDefault="00036EC2" w:rsidP="00036EC2">
      <w:pPr>
        <w:numPr>
          <w:ilvl w:val="0"/>
          <w:numId w:val="76"/>
        </w:numPr>
      </w:pPr>
      <w:r w:rsidRPr="0084045B">
        <w:t>Die 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w:t>
      </w:r>
      <w:r>
        <w:t>Fernleitungsnetzbetreiber</w:t>
      </w:r>
      <w:r w:rsidRPr="0084045B">
        <w:t xml:space="preserve"> gegenüber dem </w:t>
      </w:r>
      <w:r>
        <w:t>Transportkunde</w:t>
      </w:r>
      <w:r w:rsidRPr="0084045B">
        <w:t>n abgerechnet.</w:t>
      </w:r>
    </w:p>
    <w:p w:rsidR="00036EC2" w:rsidRDefault="00036EC2" w:rsidP="00036EC2">
      <w:pPr>
        <w:ind w:left="567"/>
      </w:pPr>
      <w:r w:rsidRPr="00F129C0">
        <w:t>Die Rechnungsstellung erfolgt</w:t>
      </w:r>
      <w:r>
        <w:t xml:space="preserve"> </w:t>
      </w:r>
      <w:r w:rsidRPr="00F129C0">
        <w:t>frühestens nach Ablauf des zweiten Monats nach Ende des Monats</w:t>
      </w:r>
      <w:r>
        <w:t>,</w:t>
      </w:r>
      <w:r w:rsidRPr="00F129C0">
        <w:t xml:space="preserve"> in dem der Mehr-/Mindermengenzeitraum endet (M</w:t>
      </w:r>
      <w:r>
        <w:t xml:space="preserve"> </w:t>
      </w:r>
      <w:r w:rsidRPr="00F129C0">
        <w:t>+</w:t>
      </w:r>
      <w:r>
        <w:t xml:space="preserve"> </w:t>
      </w:r>
      <w:r w:rsidRPr="00F129C0">
        <w:t>2M) und spätestens am Ende des dritten Monats</w:t>
      </w:r>
      <w:r>
        <w:t>,</w:t>
      </w:r>
      <w:r w:rsidRPr="00F129C0">
        <w:t xml:space="preserve"> in dem der Mehr-/Mindermengenzeitraum endet (M</w:t>
      </w:r>
      <w:r>
        <w:t xml:space="preserve"> </w:t>
      </w:r>
      <w:r w:rsidRPr="00F129C0">
        <w:t>+</w:t>
      </w:r>
      <w:r>
        <w:t xml:space="preserve"> </w:t>
      </w:r>
      <w:r w:rsidRPr="00F129C0">
        <w:t xml:space="preserve">3M). </w:t>
      </w:r>
    </w:p>
    <w:p w:rsidR="00036EC2" w:rsidRDefault="00036EC2" w:rsidP="00036EC2">
      <w:pPr>
        <w:ind w:left="567"/>
      </w:pPr>
      <w:r w:rsidRPr="00F129C0">
        <w:t xml:space="preserve">Vor </w:t>
      </w:r>
      <w:r>
        <w:t xml:space="preserve">der </w:t>
      </w:r>
      <w:r w:rsidRPr="00F129C0">
        <w:t xml:space="preserve">Rechnungsstellung übermittelt der </w:t>
      </w:r>
      <w:r>
        <w:t>Fernleitungsnetzbetreiber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p>
    <w:p w:rsidR="00036EC2" w:rsidRDefault="00036EC2" w:rsidP="00036EC2">
      <w:pPr>
        <w:numPr>
          <w:ilvl w:val="0"/>
          <w:numId w:val="76"/>
        </w:numPr>
      </w:pPr>
      <w:r w:rsidRPr="00F129C0">
        <w:t xml:space="preserve">Die energiesteuerfreie Abrechnung der Mehr-/Mindermengen im Verhältnis zwischen </w:t>
      </w:r>
      <w:r>
        <w:t>Fernleitungsnetzbetreiber</w:t>
      </w:r>
      <w:r w:rsidRPr="00F129C0">
        <w:t xml:space="preserve"> und </w:t>
      </w:r>
      <w:r>
        <w:t>dem Transportkunde</w:t>
      </w:r>
      <w:r w:rsidRPr="00F129C0">
        <w:t>n erfolgt nur, wenn dem einen Vertragspartner eine Anmeldung nach § 38 Abs. 3 Energiesteuergesetz (EnergieStG) des zuständigen Hauptzollamtes de</w:t>
      </w:r>
      <w:r>
        <w:t>s</w:t>
      </w:r>
      <w:r w:rsidRPr="00F129C0">
        <w:t xml:space="preserve"> jeweils anderen Vertragspartner</w:t>
      </w:r>
      <w:r>
        <w:t>s</w:t>
      </w:r>
      <w:r w:rsidRPr="00F129C0">
        <w:t xml:space="preserve"> vorliegt. Jede Änderung in Bezug auf die Anmeldung, z.B. deren Widerruf durch das zuständige Hauptzollamt, ist dem jeweils anderen Vertragspartner unverzüglich schriftlich mitzuteilen.</w:t>
      </w:r>
    </w:p>
    <w:p w:rsidR="00036EC2" w:rsidRPr="00F129C0" w:rsidRDefault="00036EC2" w:rsidP="00036EC2">
      <w:pPr>
        <w:numPr>
          <w:ilvl w:val="0"/>
          <w:numId w:val="76"/>
        </w:numPr>
      </w:pPr>
      <w:r>
        <w:t xml:space="preserve">Korrekturen von </w:t>
      </w:r>
      <w:r w:rsidRPr="00F129C0">
        <w:t xml:space="preserve">Mehr-/Mindermengenabrechnungen zwischen </w:t>
      </w:r>
      <w:r>
        <w:t>Fernleitungsnetzbetreiber</w:t>
      </w:r>
      <w:r w:rsidRPr="00F129C0">
        <w:t xml:space="preserve"> und </w:t>
      </w:r>
      <w:r>
        <w:t xml:space="preserve">Transportkunde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p>
    <w:p w:rsidR="00036EC2" w:rsidRPr="001922C5" w:rsidRDefault="00036EC2" w:rsidP="00036EC2">
      <w:pPr>
        <w:pStyle w:val="berschrift1"/>
      </w:pPr>
      <w:bookmarkStart w:id="226" w:name="_Toc297207835"/>
      <w:bookmarkStart w:id="227" w:name="_Toc414949425"/>
      <w:bookmarkStart w:id="228" w:name="_Toc453939538"/>
      <w:r>
        <w:t xml:space="preserve">§ 25 </w:t>
      </w:r>
      <w:r w:rsidRPr="001922C5">
        <w:t>Entgelte</w:t>
      </w:r>
      <w:bookmarkEnd w:id="226"/>
      <w:bookmarkEnd w:id="227"/>
      <w:bookmarkEnd w:id="228"/>
    </w:p>
    <w:p w:rsidR="00036EC2" w:rsidRPr="001922C5" w:rsidRDefault="00036EC2" w:rsidP="00036EC2">
      <w:pPr>
        <w:numPr>
          <w:ilvl w:val="0"/>
          <w:numId w:val="63"/>
        </w:numPr>
      </w:pPr>
      <w:r w:rsidRPr="001922C5">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Steuern einschließlich der nach § 20 b Gasnetzentgeltverordnung (GasNEV) zu wälzenden Biogaskosten </w:t>
      </w:r>
      <w:r>
        <w:t xml:space="preserve">und der nach </w:t>
      </w:r>
      <w:r w:rsidRPr="001922C5">
        <w:t xml:space="preserve"> § 19 a EnWG</w:t>
      </w:r>
      <w:r>
        <w:t xml:space="preserve"> zu wälzenden Marktraumumstellungskosten</w:t>
      </w:r>
      <w:r w:rsidRPr="001922C5">
        <w:t>. Die jeweils gültigen Entgelte gemäß den Preisblättern des Fernleitungsnetzbetreibers sind auf der Internetseite des Fernleitungsnetzbetreibers veröffentlicht.</w:t>
      </w:r>
    </w:p>
    <w:p w:rsidR="00036EC2" w:rsidRPr="001922C5" w:rsidRDefault="00036EC2" w:rsidP="00036EC2">
      <w:pPr>
        <w:numPr>
          <w:ilvl w:val="0"/>
          <w:numId w:val="63"/>
        </w:numPr>
      </w:pPr>
      <w:r w:rsidRPr="001922C5">
        <w:t>Der Fernleitungsnetzbetreiber ist bei einer Festlegung der Erlösobergrenzen gemäß § 17 Abs. 1 Anreizregulierungsverordnung (ARegV) und bei einer Anpassung der Erlösobergrenzen gemäß § 17 Abs. 2 ARegV i.V.m. § 4 Abs. 3 bis 5 ARegV sowie nach § 5 Abs. 3 ARegV i. V. m. § 17 ARegV berechtigt, die Netzentgelte anzupassen, soweit sich daraus  eine Erhöhung der Netzentgelte ergibt. Der Fernleitungsnetzbetreiber ist zur Anpassung der Netzentgelte verpflichtet, soweit sich daraus eine Absenkung der Netzentgelte ergibt. Nach § 5 Abs. 3 ARegV ist dabei die Differenz zwischen den tatsächlich erzielten und den erzielbaren Erlösen vollständig zu berücksichtigen. Der Fernleitungsnetzbetreiber wird in derartigen Fällen die Netzentgelte jeweils gemäß § 17 ARegV i.V.m. den Vorschriften des Teils 2, Abschnitte 2 und 3 GasNEV und § 5 Abs. 3 ARegV anpassen. Über die angepassten Netzentgelte (Preisblätter) wird der Fernleitungsnetzbetreiber den Transportkunden unverzüglich in Textform informieren.</w:t>
      </w:r>
    </w:p>
    <w:p w:rsidR="00036EC2" w:rsidRPr="001922C5" w:rsidRDefault="00036EC2" w:rsidP="00036EC2">
      <w:pPr>
        <w:numPr>
          <w:ilvl w:val="0"/>
          <w:numId w:val="63"/>
        </w:numPr>
      </w:pPr>
      <w:r w:rsidRPr="001922C5">
        <w:t>Eine Anpassung der Netzentgelte darf erst zum 1. Januar des folgenden Kalenderjahres vorgenommen werden.</w:t>
      </w:r>
    </w:p>
    <w:p w:rsidR="00036EC2" w:rsidRPr="001922C5" w:rsidRDefault="00036EC2" w:rsidP="00036EC2">
      <w:pPr>
        <w:pStyle w:val="GL2OhneZiffer"/>
        <w:rPr>
          <w:szCs w:val="22"/>
        </w:rPr>
      </w:pPr>
      <w:r w:rsidRPr="001922C5">
        <w:rPr>
          <w:szCs w:val="22"/>
        </w:rPr>
        <w:t xml:space="preserve">Der Fernleitungsnetzbetreiber ist sowohl im Fall einer Erhöhung als auch einer Absenkung berechtigt, auftretende Differenzen über sein eigenes Regulierungskonto (§ 5 ARegV) abzuwickeln. </w:t>
      </w:r>
    </w:p>
    <w:p w:rsidR="00036EC2" w:rsidRPr="001922C5" w:rsidRDefault="00036EC2" w:rsidP="00036EC2">
      <w:pPr>
        <w:numPr>
          <w:ilvl w:val="0"/>
          <w:numId w:val="6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Eine teilweise Kündigung nach Satz 1 und 2 ist nur als einheitliche Verminderung der ursprünglich gebuchten </w:t>
      </w:r>
      <w:r w:rsidRPr="00EA2CBC">
        <w:rPr>
          <w:rFonts w:cs="Arial"/>
          <w:szCs w:val="22"/>
        </w:rPr>
        <w:t xml:space="preserve">Kapazität </w:t>
      </w:r>
      <w:r w:rsidRPr="00581AEA">
        <w:rPr>
          <w:rFonts w:cs="Arial"/>
          <w:color w:val="000000" w:themeColor="text1"/>
          <w:szCs w:val="22"/>
        </w:rPr>
        <w:t>für die gesamte Restlaufzeit der Buchun</w:t>
      </w:r>
      <w:r w:rsidRPr="00EA2CBC">
        <w:rPr>
          <w:rFonts w:cs="Arial"/>
          <w:szCs w:val="22"/>
        </w:rPr>
        <w:t>g zulässig. Ein Kündigungsrecht gemäß Satz 1 und 2</w:t>
      </w:r>
      <w:r w:rsidRPr="001922C5">
        <w:t xml:space="preserve">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rsidR="00036EC2" w:rsidRDefault="00036EC2" w:rsidP="00036EC2">
      <w:pPr>
        <w:numPr>
          <w:ilvl w:val="0"/>
          <w:numId w:val="63"/>
        </w:numPr>
        <w:rPr>
          <w:ins w:id="229" w:author="Autor"/>
        </w:rPr>
      </w:pPr>
      <w:ins w:id="230" w:author="Autor">
        <w:r>
          <w:rPr>
            <w:rFonts w:cs="Arial"/>
            <w:szCs w:val="22"/>
          </w:rPr>
          <w:t xml:space="preserve">Der Rabatt </w:t>
        </w:r>
        <w:r>
          <w:t xml:space="preserve">für rabattierte Kapazität an </w:t>
        </w:r>
        <w:r>
          <w:rPr>
            <w:rFonts w:cs="Arial"/>
          </w:rPr>
          <w:t xml:space="preserve">Ein- und Ausspeisepunkten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t xml:space="preserve"> wird gemäß </w:t>
        </w:r>
        <w:r>
          <w:rPr>
            <w:rFonts w:cs="Arial"/>
          </w:rPr>
          <w:t>der Ziffer 2 lit. d) des Tenors von BEATE</w:t>
        </w:r>
        <w:r>
          <w:t xml:space="preserve"> dem Transportkunden nur dann gewährt, wenn der Speicherbetreiber gegenüber dem Fernleitungsnetzbetreiber die Einhaltung der unter IX.8. (Vorgabe 2) der Begründung zu BEATE angegebenen Bedingungen nachweist.</w:t>
        </w:r>
        <w:r>
          <w:br/>
          <w:t>Erbringt der Speicherbetreiber den Nachweis gemäß Satz 1 nicht mehr, gilt für die rabattierte Kapazität ab dem Zeitpunkt der Feststellung des fehlenden Nachweises das von dem Fernleitungsnetzbetreiber für den jeweiligen Ein- oder Ausspeisepunkt ausgewiesene unrabattierte Entgelt. Über den Wegfall des Rabatts wird der Fernleitungsnetzbetreiber den Transportkunden unverzüglich in Textform informieren. Der Transportkunde ist in diesem Fall gemäß Ziffer 4 Satz 1 bis 3 zur Kündigung des jeweiligen Vertrages berechtigt.</w:t>
        </w:r>
      </w:ins>
    </w:p>
    <w:p w:rsidR="00036EC2" w:rsidRPr="001922C5" w:rsidRDefault="00036EC2" w:rsidP="00036EC2">
      <w:pPr>
        <w:numPr>
          <w:ilvl w:val="0"/>
          <w:numId w:val="63"/>
        </w:numPr>
      </w:pPr>
      <w:r w:rsidRPr="001922C5">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rsidR="00036EC2" w:rsidRPr="001922C5" w:rsidRDefault="00036EC2" w:rsidP="00036EC2">
      <w:pPr>
        <w:numPr>
          <w:ilvl w:val="0"/>
          <w:numId w:val="63"/>
        </w:numPr>
      </w:pPr>
      <w:r w:rsidRPr="001922C5">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rsidR="00036EC2" w:rsidRPr="001922C5" w:rsidRDefault="00036EC2" w:rsidP="00036EC2">
      <w:pPr>
        <w:numPr>
          <w:ilvl w:val="0"/>
          <w:numId w:val="63"/>
        </w:numPr>
      </w:pPr>
      <w:r w:rsidRPr="001922C5">
        <w:t>Darüber hinaus ist der Fernleitungsnetzbetreiber zur Änderung der Entgelte gemäß Ziffer 1 berechtigt bzw. verpflichtet, soweit sich eine solche Änderung aus gesetzlichen und / oder behördlichen und / oder gerichtlichen Entscheidungen ergibt.</w:t>
      </w:r>
    </w:p>
    <w:p w:rsidR="00036EC2" w:rsidRPr="001922C5" w:rsidRDefault="00036EC2" w:rsidP="00036EC2">
      <w:pPr>
        <w:numPr>
          <w:ilvl w:val="0"/>
          <w:numId w:val="63"/>
        </w:numPr>
      </w:pPr>
      <w:r w:rsidRPr="001922C5">
        <w:t>Das Recht und die Pflicht des Fernleitungsnetzbetreibers zur Anpassung der Entgelte beziehen sich auf alle Ein- und Ausspeisekapazitäten, unabhängig von der Art ihrer Vergabe.</w:t>
      </w:r>
    </w:p>
    <w:p w:rsidR="00036EC2" w:rsidRPr="001922C5" w:rsidRDefault="00036EC2" w:rsidP="00036EC2">
      <w:pPr>
        <w:numPr>
          <w:ilvl w:val="0"/>
          <w:numId w:val="63"/>
        </w:numPr>
      </w:pPr>
      <w:r w:rsidRPr="001922C5">
        <w:t>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Ziffer 11. Die vom Fernleitungsnetzbetreiber eventuell zur Konditionierung zugemischten Flüssiggas-Mengen zur Anpassung auf den notwendigen Brennwert im Fernleitungsnetz gemäß § 36 Abs. 3 GasNZV bleiben dabei unberücksichtigt.</w:t>
      </w:r>
    </w:p>
    <w:p w:rsidR="00036EC2" w:rsidRPr="001922C5" w:rsidRDefault="00036EC2" w:rsidP="00036EC2">
      <w:pPr>
        <w:numPr>
          <w:ilvl w:val="0"/>
          <w:numId w:val="63"/>
        </w:numPr>
      </w:pPr>
      <w:r w:rsidRPr="001922C5">
        <w:t>Im Übrigen gelten die im Internet veröffentlichten Entgelt- und Zahlungsbedingungen der ergänzenden Geschäftsbedingungen des Fernleitungsnetzbetreibers.</w:t>
      </w:r>
    </w:p>
    <w:p w:rsidR="00036EC2" w:rsidRPr="001922C5" w:rsidRDefault="00036EC2" w:rsidP="00036EC2">
      <w:pPr>
        <w:pStyle w:val="Listenabsatz"/>
        <w:numPr>
          <w:ilvl w:val="0"/>
          <w:numId w:val="63"/>
        </w:numPr>
        <w:rPr>
          <w:rFonts w:cs="Arial"/>
        </w:rPr>
      </w:pPr>
      <w:r w:rsidRPr="001922C5">
        <w:rPr>
          <w:rFonts w:cs="Arial"/>
        </w:rPr>
        <w:t xml:space="preserve">Für Ausspeisepunkte zu Letztverbrauchern </w:t>
      </w:r>
      <w:r w:rsidRPr="001922C5">
        <w:rPr>
          <w:rFonts w:cs="Arial"/>
          <w:lang w:eastAsia="ar-SA"/>
        </w:rPr>
        <w:t>hat der Transportkunde</w:t>
      </w:r>
      <w:r w:rsidRPr="001922C5">
        <w:rPr>
          <w:rFonts w:cs="Arial"/>
        </w:rPr>
        <w:t xml:space="preserve"> das ausgewiesene Entgelt für Messstellenbetrieb/Messung gemäß Ziffer 1</w:t>
      </w:r>
      <w:r w:rsidRPr="001922C5">
        <w:rPr>
          <w:rFonts w:cs="Arial"/>
          <w:lang w:eastAsia="ar-SA"/>
        </w:rPr>
        <w:t xml:space="preserve"> ab dem Zeitpunkt und solange zu zahlen, ab dem und solange der Fernleitungsnetzbetreiber Messstellenbetreiber/Messdienstleister gemäß § 21 b EnWG an dem jeweiligen </w:t>
      </w:r>
      <w:r w:rsidRPr="001922C5">
        <w:rPr>
          <w:rFonts w:cs="Arial"/>
        </w:rPr>
        <w:t>Ausspeisepunkt zum Letztverbraucher</w:t>
      </w:r>
      <w:r w:rsidRPr="001922C5">
        <w:rPr>
          <w:rFonts w:cs="Arial"/>
          <w:lang w:eastAsia="ar-SA"/>
        </w:rPr>
        <w:t xml:space="preserve"> ist. Der Fernleitungsnetzbetreiber wird im Fall, dass ihm der Messstellenbetrieb/die Messdienstleistung zufällt oder er nicht mehr Messstellenbetreiber/Messdienstleister des </w:t>
      </w:r>
      <w:r w:rsidRPr="001922C5">
        <w:rPr>
          <w:rFonts w:cs="Arial"/>
        </w:rPr>
        <w:t>Ausspeisepunktes zum Letztverbraucher</w:t>
      </w:r>
      <w:r w:rsidRPr="001922C5">
        <w:rPr>
          <w:rFonts w:cs="Arial"/>
          <w:lang w:eastAsia="ar-SA"/>
        </w:rPr>
        <w:t xml:space="preserve"> sein wird, insbesondere in Folge eines Wechsels des Messstellenbetreibers/Messdienstleisters gemäß § 21 b Abs. 2 EnWG, den Transportkunden unverzüglich darüber informieren.</w:t>
      </w:r>
    </w:p>
    <w:p w:rsidR="00036EC2" w:rsidRPr="001922C5" w:rsidRDefault="00036EC2" w:rsidP="00036EC2">
      <w:pPr>
        <w:pStyle w:val="berschrift1"/>
      </w:pPr>
      <w:bookmarkStart w:id="231" w:name="_Toc297207836"/>
      <w:bookmarkStart w:id="232" w:name="_Toc414949426"/>
      <w:bookmarkStart w:id="233" w:name="_Toc453939539"/>
      <w:r>
        <w:t xml:space="preserve">§ 26 </w:t>
      </w:r>
      <w:r w:rsidRPr="001922C5">
        <w:t>Rechnungsstellung und Zahlung</w:t>
      </w:r>
      <w:bookmarkEnd w:id="231"/>
      <w:bookmarkEnd w:id="232"/>
      <w:bookmarkEnd w:id="233"/>
      <w:r w:rsidRPr="001922C5">
        <w:t xml:space="preserve"> </w:t>
      </w:r>
    </w:p>
    <w:p w:rsidR="00036EC2" w:rsidRPr="001922C5" w:rsidRDefault="00036EC2" w:rsidP="00036EC2">
      <w:pPr>
        <w:numPr>
          <w:ilvl w:val="0"/>
          <w:numId w:val="40"/>
        </w:numPr>
      </w:pPr>
      <w:r w:rsidRPr="001922C5">
        <w:t xml:space="preserve">Rechnungsstellung und eventuelle Abschlagszahlungen </w:t>
      </w:r>
      <w:r>
        <w:t>kann der Fernleitungsnetzbetreiber in seinen</w:t>
      </w:r>
      <w:r w:rsidRPr="001922C5">
        <w:t xml:space="preserve"> ergänzenden Geschäftsbedingungen </w:t>
      </w:r>
      <w:r>
        <w:t>regeln</w:t>
      </w:r>
      <w:r w:rsidRPr="001922C5">
        <w:t>. Der Prozess Netznutzungsabrechnung gemäß GeLi Gas bleibt unberührt.</w:t>
      </w:r>
    </w:p>
    <w:p w:rsidR="00036EC2" w:rsidRPr="001922C5" w:rsidRDefault="00036EC2" w:rsidP="00036EC2">
      <w:pPr>
        <w:numPr>
          <w:ilvl w:val="0"/>
          <w:numId w:val="40"/>
        </w:numPr>
      </w:pPr>
      <w:r w:rsidRPr="001922C5">
        <w:t xml:space="preserve">Die ernsthafte Möglichkeit eines offensichtlichen Fehlers in der Rechnung berechtigt den Transportkunden zum Zahlungsaufschub oder zur Zahlungsverweigerung. </w:t>
      </w:r>
    </w:p>
    <w:p w:rsidR="00036EC2" w:rsidRPr="001922C5" w:rsidRDefault="00036EC2" w:rsidP="00036EC2">
      <w:pPr>
        <w:numPr>
          <w:ilvl w:val="0"/>
          <w:numId w:val="40"/>
        </w:numPr>
      </w:pPr>
      <w:r w:rsidRPr="001922C5">
        <w:t xml:space="preserve">Der Fernleitungsnetzbetreiber ist berechtigt, einen Verzugsschaden pauschal in Rechnung zu stellen. Es bleibt dem Transportkunden unbenommen, einen tatsächlich geringeren Verzugsschaden nachzuweisen. </w:t>
      </w:r>
    </w:p>
    <w:p w:rsidR="00036EC2" w:rsidRPr="001922C5" w:rsidRDefault="00036EC2" w:rsidP="00036EC2">
      <w:pPr>
        <w:numPr>
          <w:ilvl w:val="0"/>
          <w:numId w:val="40"/>
        </w:numPr>
      </w:pPr>
      <w:r w:rsidRPr="001922C5">
        <w:t xml:space="preserve">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 </w:t>
      </w:r>
    </w:p>
    <w:p w:rsidR="00036EC2" w:rsidRDefault="00036EC2" w:rsidP="00036EC2">
      <w:pPr>
        <w:numPr>
          <w:ilvl w:val="0"/>
          <w:numId w:val="40"/>
        </w:numPr>
      </w:pPr>
      <w:r w:rsidRPr="001922C5">
        <w:t xml:space="preserve">Gegen Ansprüche der Vertragspartner kann nur mit unbestrittenen oder rechtskräftig festgestellten Gegenansprüchen aufgerechnet werden. </w:t>
      </w:r>
    </w:p>
    <w:p w:rsidR="00036EC2" w:rsidRPr="001922C5" w:rsidRDefault="00036EC2" w:rsidP="00036EC2">
      <w:pPr>
        <w:numPr>
          <w:ilvl w:val="0"/>
          <w:numId w:val="40"/>
        </w:numPr>
      </w:pPr>
      <w:r w:rsidRPr="00D53E54">
        <w:rPr>
          <w:rFonts w:cs="Arial"/>
          <w:szCs w:val="22"/>
        </w:rPr>
        <w:t xml:space="preserve">Leistungsort für Zahlungen ist der Verwaltungssitz des Fernleitungsnetzbetreibers. </w:t>
      </w:r>
      <w:r w:rsidRPr="009A623B">
        <w:t>Zahlungen</w:t>
      </w:r>
      <w:r w:rsidRPr="00D53E54">
        <w:rPr>
          <w:rFonts w:cs="Arial"/>
          <w:szCs w:val="22"/>
        </w:rPr>
        <w:t xml:space="preserve"> sind rechtzeitig erbracht, wenn die betreffenden Beträge innerhalb der vom Fernleitungsnetzbetreiber vorgegebenen Zahlungsfrist auf dem angegebenen Bankkonto des Fernleitungsnetzbetreibers gutgeschrieben worden sind.</w:t>
      </w:r>
    </w:p>
    <w:p w:rsidR="00036EC2" w:rsidRPr="001922C5" w:rsidRDefault="00036EC2" w:rsidP="00036EC2">
      <w:pPr>
        <w:pStyle w:val="berschrift1"/>
      </w:pPr>
      <w:bookmarkStart w:id="234" w:name="_Toc297207837"/>
      <w:bookmarkStart w:id="235" w:name="_Toc414949427"/>
      <w:bookmarkStart w:id="236" w:name="_Toc453939540"/>
      <w:r>
        <w:t xml:space="preserve">§ 27 </w:t>
      </w:r>
      <w:r w:rsidRPr="001922C5">
        <w:t>Steuern</w:t>
      </w:r>
      <w:bookmarkStart w:id="237" w:name="_Toc290041663"/>
      <w:bookmarkStart w:id="238" w:name="_Toc290050011"/>
      <w:bookmarkStart w:id="239" w:name="_Toc290277611"/>
      <w:bookmarkEnd w:id="234"/>
      <w:bookmarkEnd w:id="237"/>
      <w:bookmarkEnd w:id="238"/>
      <w:bookmarkEnd w:id="239"/>
      <w:bookmarkEnd w:id="235"/>
      <w:bookmarkEnd w:id="236"/>
    </w:p>
    <w:p w:rsidR="00036EC2" w:rsidRPr="001922C5" w:rsidRDefault="00036EC2" w:rsidP="00036EC2">
      <w:pPr>
        <w:numPr>
          <w:ilvl w:val="0"/>
          <w:numId w:val="41"/>
        </w:numPr>
      </w:pPr>
      <w:r w:rsidRPr="001922C5">
        <w:t>Werden im Rahmen des jeweiligen Vertrages vom Fernleitungsnetzbetreiber an einen Transportkunden, der nicht Lieferer im Sinne des § 38 Abs. 3 EnergieStG ist, Gasmengen geliefert</w:t>
      </w:r>
      <w:r w:rsidRPr="001922C5">
        <w:rPr>
          <w:b/>
        </w:rPr>
        <w:t>,</w:t>
      </w:r>
      <w:r w:rsidRPr="001922C5">
        <w:t xml:space="preserve"> hat der Transportkunde die darauf entfallenden Entgelte zuzüglich Energiesteuer in der jeweiligen gesetzlichen Höhe zu zahlen.</w:t>
      </w:r>
    </w:p>
    <w:p w:rsidR="00036EC2" w:rsidRPr="001922C5" w:rsidRDefault="00036EC2" w:rsidP="00036EC2">
      <w:pPr>
        <w:pStyle w:val="GL2OhneZiffer"/>
        <w:rPr>
          <w:szCs w:val="22"/>
        </w:rPr>
      </w:pPr>
      <w:r w:rsidRPr="001922C5">
        <w:rPr>
          <w:szCs w:val="22"/>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rsidR="00036EC2" w:rsidRPr="001922C5" w:rsidRDefault="00036EC2" w:rsidP="00036EC2">
      <w:pPr>
        <w:pStyle w:val="GL2OhneZiffer"/>
        <w:rPr>
          <w:szCs w:val="22"/>
        </w:rPr>
      </w:pPr>
      <w:r w:rsidRPr="001922C5">
        <w:rPr>
          <w:szCs w:val="22"/>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rsidR="00036EC2" w:rsidRPr="001922C5" w:rsidRDefault="00036EC2" w:rsidP="00036EC2">
      <w:pPr>
        <w:pStyle w:val="GL2OhneZiffer"/>
        <w:rPr>
          <w:szCs w:val="22"/>
        </w:rPr>
      </w:pPr>
      <w:r w:rsidRPr="001922C5">
        <w:rPr>
          <w:szCs w:val="22"/>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rsidR="00036EC2" w:rsidRPr="001922C5" w:rsidRDefault="00036EC2" w:rsidP="00036EC2">
      <w:pPr>
        <w:numPr>
          <w:ilvl w:val="0"/>
          <w:numId w:val="41"/>
        </w:numPr>
      </w:pPr>
      <w:r w:rsidRPr="001922C5">
        <w:t>Sämtliche Entgelte entsprechend des jeweiligen Vertrages sind ohne darauf entfallende Steuern aufgeführt. Der Transportkunde hat diese Steuern zusätzlich zu diesen Entgelten zu entrichten.</w:t>
      </w:r>
    </w:p>
    <w:p w:rsidR="00036EC2" w:rsidRPr="001922C5" w:rsidRDefault="00036EC2" w:rsidP="00036EC2">
      <w:pPr>
        <w:numPr>
          <w:ilvl w:val="0"/>
          <w:numId w:val="41"/>
        </w:numPr>
      </w:pPr>
      <w:r w:rsidRPr="001922C5">
        <w:t xml:space="preserve">Die Entgelte gemäß dem jeweiligen Vertrag und diesem Paragraphen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w:t>
      </w:r>
      <w:del w:id="240" w:author="Autor">
        <w:r w:rsidR="00594A44" w:rsidRPr="001922C5">
          <w:delText>jährlich</w:delText>
        </w:r>
      </w:del>
      <w:ins w:id="241" w:author="Autor">
        <w:r>
          <w:t>die aktuelle Bescheinigung nach Ablauf der jeweiligen Gültigkeitsfrist der vorherigen Bescheinigung</w:t>
        </w:r>
      </w:ins>
      <w:r>
        <w:t xml:space="preserve"> </w:t>
      </w:r>
      <w:r w:rsidRPr="001922C5">
        <w:t>wiederkehrend unaufgefordert dem jeweils anderen Vertragspartner vor. Erfolgt die Abrechnung gemäß § 14 Abs. 2 S. 2 UStG im Gutschriftsverfahren, muss die Abrechnung die Angabe "Gutschrift" enthalten (§ 14 Abs. 4 Nr. 10 UStG).</w:t>
      </w:r>
    </w:p>
    <w:p w:rsidR="00036EC2" w:rsidRPr="00FF4E18" w:rsidRDefault="00036EC2" w:rsidP="00036EC2">
      <w:pPr>
        <w:pStyle w:val="berschrift1"/>
      </w:pPr>
      <w:bookmarkStart w:id="242" w:name="_Toc292476909"/>
      <w:bookmarkStart w:id="243" w:name="_Toc292694910"/>
      <w:bookmarkStart w:id="244" w:name="_Toc292697175"/>
      <w:bookmarkStart w:id="245" w:name="_Toc292699176"/>
      <w:bookmarkStart w:id="246" w:name="_Toc297207838"/>
      <w:bookmarkStart w:id="247" w:name="_Toc414949428"/>
      <w:bookmarkStart w:id="248" w:name="_Toc453939541"/>
      <w:bookmarkEnd w:id="242"/>
      <w:bookmarkEnd w:id="243"/>
      <w:bookmarkEnd w:id="244"/>
      <w:bookmarkEnd w:id="245"/>
      <w:r>
        <w:t xml:space="preserve">§ 28 </w:t>
      </w:r>
      <w:r w:rsidRPr="00FF4E18">
        <w:t>Instandhaltung</w:t>
      </w:r>
      <w:bookmarkEnd w:id="246"/>
      <w:bookmarkEnd w:id="247"/>
      <w:bookmarkEnd w:id="248"/>
    </w:p>
    <w:p w:rsidR="00036EC2" w:rsidRPr="001922C5" w:rsidRDefault="00036EC2" w:rsidP="00036EC2">
      <w:pPr>
        <w:numPr>
          <w:ilvl w:val="0"/>
          <w:numId w:val="42"/>
        </w:numPr>
      </w:pPr>
      <w:r w:rsidRPr="001922C5">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 </w:t>
      </w:r>
    </w:p>
    <w:p w:rsidR="00036EC2" w:rsidRDefault="00036EC2" w:rsidP="00036EC2">
      <w:pPr>
        <w:numPr>
          <w:ilvl w:val="0"/>
          <w:numId w:val="42"/>
        </w:numPr>
      </w:pPr>
      <w:r>
        <w:rPr>
          <w:szCs w:val="22"/>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036EC2" w:rsidRPr="0091506C" w:rsidRDefault="00036EC2" w:rsidP="00036EC2">
      <w:pPr>
        <w:numPr>
          <w:ilvl w:val="0"/>
          <w:numId w:val="42"/>
        </w:numPr>
      </w:pPr>
      <w:r w:rsidRPr="00465CC2">
        <w:rPr>
          <w:szCs w:val="22"/>
        </w:rPr>
        <w:t xml:space="preserve">Wenn Maßnahmen gemäß Ziffer 1, die keine Maßnahmen i.S.v. § 16 Abs. 2 EnWG darstellen, die vereinbarte Kapazität und/oder den Gasfluss am jeweilig davon betroffenen Ein- und/oder Ausspeisepunkt für eine Dauer von mehr als 14 </w:t>
      </w:r>
      <w:del w:id="249" w:author="Autor">
        <w:r w:rsidR="004C7FF5" w:rsidRPr="00465CC2">
          <w:rPr>
            <w:szCs w:val="22"/>
          </w:rPr>
          <w:delText>Kalendertagen</w:delText>
        </w:r>
      </w:del>
      <w:ins w:id="250" w:author="Autor">
        <w:r>
          <w:rPr>
            <w:szCs w:val="22"/>
          </w:rPr>
          <w:t>Gas</w:t>
        </w:r>
        <w:r w:rsidRPr="00465CC2">
          <w:rPr>
            <w:szCs w:val="22"/>
          </w:rPr>
          <w:t>tagen</w:t>
        </w:r>
      </w:ins>
      <w:r w:rsidRPr="00465CC2">
        <w:rPr>
          <w:szCs w:val="22"/>
        </w:rPr>
        <w:t xml:space="preserve"> pro Gaswirtschaftsjahr einschränken, wird der Transportkunde von seinen Zahlungsverpflichtungen entsprechend der Dauer und des Umfanges der über 14 </w:t>
      </w:r>
      <w:del w:id="251" w:author="Autor">
        <w:r w:rsidR="004C7FF5" w:rsidRPr="00465CC2">
          <w:rPr>
            <w:szCs w:val="22"/>
          </w:rPr>
          <w:delText>Kalendertage</w:delText>
        </w:r>
      </w:del>
      <w:ins w:id="252" w:author="Autor">
        <w:r>
          <w:rPr>
            <w:szCs w:val="22"/>
          </w:rPr>
          <w:t>Gas</w:t>
        </w:r>
        <w:r w:rsidRPr="00465CC2">
          <w:rPr>
            <w:szCs w:val="22"/>
          </w:rPr>
          <w:t>tage</w:t>
        </w:r>
      </w:ins>
      <w:r w:rsidRPr="00465CC2">
        <w:rPr>
          <w:szCs w:val="22"/>
        </w:rPr>
        <w:t xml:space="preserve"> hinausgehenden Einschränkung befreit. Bei einer Vertragslaufzeit von weniger als einem Jahr verkürzt sich dieser Zeitraum zeitanteilig. Im Übrigen wird der Transportkunde von seinen Leistungsverpflichtungen befreit. </w:t>
      </w:r>
    </w:p>
    <w:p w:rsidR="00036EC2" w:rsidRPr="00465CC2" w:rsidRDefault="00036EC2" w:rsidP="00036EC2">
      <w:pPr>
        <w:ind w:left="567"/>
      </w:pPr>
      <w:r w:rsidRPr="00465CC2">
        <w:rPr>
          <w:szCs w:val="22"/>
        </w:rPr>
        <w:t xml:space="preserve">Unbeschadet der Regelung in Absatz 1 </w:t>
      </w:r>
      <w:r w:rsidRPr="00650017">
        <w:t xml:space="preserve">gilt für Transportkapazitäten mit einer Vertragslaufzeit </w:t>
      </w:r>
      <w:r>
        <w:t xml:space="preserve">von mindestens einem Quartal, die keine Transportkapazitäten zu Netzanschlusspunkten zu Letztverbrauchern darstellen, </w:t>
      </w:r>
      <w:r w:rsidRPr="00650017">
        <w:t xml:space="preserve">folgende Vereinbarung: </w:t>
      </w:r>
      <w:r w:rsidRPr="00465CC2">
        <w:rPr>
          <w:szCs w:val="22"/>
        </w:rPr>
        <w:t>Der Fernleitungsnetzbetreiber stellt bei Instan</w:t>
      </w:r>
      <w:r w:rsidRPr="00650017">
        <w:t xml:space="preserve">dhaltungsmaßnahmen dem Transportkunden unabhängig von einer tatsächlichen Einschränkung der Netznutzung ab dem 15. </w:t>
      </w:r>
      <w:del w:id="253" w:author="Autor">
        <w:r w:rsidR="00C809AD" w:rsidRPr="00650017">
          <w:delText>Kalendertag</w:delText>
        </w:r>
      </w:del>
      <w:ins w:id="254" w:author="Autor">
        <w:r>
          <w:t>Gas</w:t>
        </w:r>
        <w:r w:rsidRPr="00650017">
          <w:t>tag</w:t>
        </w:r>
      </w:ins>
      <w:r w:rsidRPr="00650017">
        <w:t xml:space="preserve">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Pr="00465CC2">
        <w:rPr>
          <w:szCs w:val="22"/>
        </w:rPr>
        <w:t xml:space="preserve">das Entgelt </w:t>
      </w:r>
      <w:r w:rsidRPr="00C055EC">
        <w:rPr>
          <w:szCs w:val="22"/>
        </w:rPr>
        <w:t xml:space="preserve">für eine entsprechende unterbrechbare Kapazität </w:t>
      </w:r>
      <w:r w:rsidRPr="00C055EC">
        <w:t>abzüglich eines Risikoabschlags in Höhe von 30 Prozent</w:t>
      </w:r>
      <w:r w:rsidRPr="00C055EC">
        <w:rPr>
          <w:szCs w:val="22"/>
        </w:rPr>
        <w:t xml:space="preserve"> in Rechnung.</w:t>
      </w:r>
      <w:r w:rsidRPr="00465CC2">
        <w:rPr>
          <w:szCs w:val="22"/>
        </w:rPr>
        <w:t xml:space="preserve"> </w:t>
      </w:r>
    </w:p>
    <w:p w:rsidR="00036EC2" w:rsidRPr="001922C5" w:rsidRDefault="00036EC2" w:rsidP="00036EC2">
      <w:pPr>
        <w:numPr>
          <w:ilvl w:val="0"/>
          <w:numId w:val="42"/>
        </w:numPr>
      </w:pPr>
      <w:r w:rsidRPr="001922C5">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036EC2" w:rsidRPr="001922C5" w:rsidRDefault="00036EC2" w:rsidP="00036EC2">
      <w:pPr>
        <w:numPr>
          <w:ilvl w:val="0"/>
          <w:numId w:val="42"/>
        </w:numPr>
      </w:pPr>
      <w:r w:rsidRPr="001922C5">
        <w:t>Für den Fall, dass der Fernleitungsnetzbetreiber aufgrund gesetzlicher oder vertraglicher Regelungen mit Dritten diesen gegenüber berechtigt ist, den Netzanschluss bzw. die Anschlussnutzung zu unterbrechen, gelten Ziffer 1 Satz 2 und 3 und Ziffer 2 entsprechend.</w:t>
      </w:r>
    </w:p>
    <w:p w:rsidR="00036EC2" w:rsidRPr="001922C5" w:rsidRDefault="00036EC2" w:rsidP="00036EC2">
      <w:pPr>
        <w:pStyle w:val="berschrift1"/>
      </w:pPr>
      <w:bookmarkStart w:id="255" w:name="_Toc287992915"/>
      <w:bookmarkStart w:id="256" w:name="_Toc287993227"/>
      <w:bookmarkStart w:id="257" w:name="_Toc288026546"/>
      <w:bookmarkStart w:id="258" w:name="_Toc288076102"/>
      <w:bookmarkStart w:id="259" w:name="_Toc288076780"/>
      <w:bookmarkStart w:id="260" w:name="_Toc288077121"/>
      <w:bookmarkStart w:id="261" w:name="_Toc288077948"/>
      <w:bookmarkStart w:id="262" w:name="_Toc287992916"/>
      <w:bookmarkStart w:id="263" w:name="_Toc287993228"/>
      <w:bookmarkStart w:id="264" w:name="_Toc288026547"/>
      <w:bookmarkStart w:id="265" w:name="_Toc288076103"/>
      <w:bookmarkStart w:id="266" w:name="_Toc288076781"/>
      <w:bookmarkStart w:id="267" w:name="_Toc288077122"/>
      <w:bookmarkStart w:id="268" w:name="_Toc288077949"/>
      <w:bookmarkStart w:id="269" w:name="_Toc287992919"/>
      <w:bookmarkStart w:id="270" w:name="_Toc287993231"/>
      <w:bookmarkStart w:id="271" w:name="_Toc288026550"/>
      <w:bookmarkStart w:id="272" w:name="_Toc288076106"/>
      <w:bookmarkStart w:id="273" w:name="_Toc288076784"/>
      <w:bookmarkStart w:id="274" w:name="_Toc288077125"/>
      <w:bookmarkStart w:id="275" w:name="_Toc288077952"/>
      <w:bookmarkStart w:id="276" w:name="_Toc287992931"/>
      <w:bookmarkStart w:id="277" w:name="_Toc287993243"/>
      <w:bookmarkStart w:id="278" w:name="_Toc288026562"/>
      <w:bookmarkStart w:id="279" w:name="_Toc288076118"/>
      <w:bookmarkStart w:id="280" w:name="_Toc288076796"/>
      <w:bookmarkStart w:id="281" w:name="_Toc288077137"/>
      <w:bookmarkStart w:id="282" w:name="_Toc288077964"/>
      <w:bookmarkStart w:id="283" w:name="_Toc287992932"/>
      <w:bookmarkStart w:id="284" w:name="_Toc287993244"/>
      <w:bookmarkStart w:id="285" w:name="_Toc288026563"/>
      <w:bookmarkStart w:id="286" w:name="_Toc288076119"/>
      <w:bookmarkStart w:id="287" w:name="_Toc288076797"/>
      <w:bookmarkStart w:id="288" w:name="_Toc288077138"/>
      <w:bookmarkStart w:id="289" w:name="_Toc288077965"/>
      <w:bookmarkStart w:id="290" w:name="_Toc287992933"/>
      <w:bookmarkStart w:id="291" w:name="_Toc287993245"/>
      <w:bookmarkStart w:id="292" w:name="_Toc288026564"/>
      <w:bookmarkStart w:id="293" w:name="_Toc288076120"/>
      <w:bookmarkStart w:id="294" w:name="_Toc288076798"/>
      <w:bookmarkStart w:id="295" w:name="_Toc288077139"/>
      <w:bookmarkStart w:id="296" w:name="_Toc288077966"/>
      <w:bookmarkStart w:id="297" w:name="_Toc287992934"/>
      <w:bookmarkStart w:id="298" w:name="_Toc287993246"/>
      <w:bookmarkStart w:id="299" w:name="_Toc288026565"/>
      <w:bookmarkStart w:id="300" w:name="_Toc288076121"/>
      <w:bookmarkStart w:id="301" w:name="_Toc288076799"/>
      <w:bookmarkStart w:id="302" w:name="_Toc288077140"/>
      <w:bookmarkStart w:id="303" w:name="_Toc288077967"/>
      <w:bookmarkStart w:id="304" w:name="_Toc287992935"/>
      <w:bookmarkStart w:id="305" w:name="_Toc287993247"/>
      <w:bookmarkStart w:id="306" w:name="_Toc288026566"/>
      <w:bookmarkStart w:id="307" w:name="_Toc288076122"/>
      <w:bookmarkStart w:id="308" w:name="_Toc288076800"/>
      <w:bookmarkStart w:id="309" w:name="_Toc288077141"/>
      <w:bookmarkStart w:id="310" w:name="_Toc288077968"/>
      <w:bookmarkStart w:id="311" w:name="_Toc287992936"/>
      <w:bookmarkStart w:id="312" w:name="_Toc287993248"/>
      <w:bookmarkStart w:id="313" w:name="_Toc288026567"/>
      <w:bookmarkStart w:id="314" w:name="_Toc288076123"/>
      <w:bookmarkStart w:id="315" w:name="_Toc288076801"/>
      <w:bookmarkStart w:id="316" w:name="_Toc288077142"/>
      <w:bookmarkStart w:id="317" w:name="_Toc288077969"/>
      <w:bookmarkStart w:id="318" w:name="_Toc287992937"/>
      <w:bookmarkStart w:id="319" w:name="_Toc287993249"/>
      <w:bookmarkStart w:id="320" w:name="_Toc288026568"/>
      <w:bookmarkStart w:id="321" w:name="_Toc288076124"/>
      <w:bookmarkStart w:id="322" w:name="_Toc288076802"/>
      <w:bookmarkStart w:id="323" w:name="_Toc288077143"/>
      <w:bookmarkStart w:id="324" w:name="_Toc288077970"/>
      <w:bookmarkStart w:id="325" w:name="_Toc287992938"/>
      <w:bookmarkStart w:id="326" w:name="_Toc287993250"/>
      <w:bookmarkStart w:id="327" w:name="_Toc288026569"/>
      <w:bookmarkStart w:id="328" w:name="_Toc288076125"/>
      <w:bookmarkStart w:id="329" w:name="_Toc288076803"/>
      <w:bookmarkStart w:id="330" w:name="_Toc288077144"/>
      <w:bookmarkStart w:id="331" w:name="_Toc288077971"/>
      <w:bookmarkStart w:id="332" w:name="_Toc297207839"/>
      <w:bookmarkStart w:id="333" w:name="_Toc414949429"/>
      <w:bookmarkStart w:id="334" w:name="_Toc453939542"/>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29 </w:t>
      </w:r>
      <w:r w:rsidRPr="001922C5">
        <w:t>Unterbrechung unterbrechbarer Kapazitäten</w:t>
      </w:r>
      <w:bookmarkEnd w:id="332"/>
      <w:bookmarkEnd w:id="333"/>
      <w:bookmarkEnd w:id="334"/>
    </w:p>
    <w:p w:rsidR="00036EC2" w:rsidRPr="001922C5" w:rsidRDefault="00036EC2" w:rsidP="00036EC2">
      <w:pPr>
        <w:numPr>
          <w:ilvl w:val="0"/>
          <w:numId w:val="43"/>
        </w:numPr>
      </w:pPr>
      <w:r w:rsidRPr="001922C5">
        <w:t xml:space="preserve">Der Fernleitungsnetzbetreiber ist zur Vorhaltung gebuchter unterbrechbarer Kapazitäten an einem Ein- oder Ausspeisepunkt verpflichtet, soweit und solange die Nutzung gebuchter fester Kapazitäten nicht beeinträchtigt ist. Der Fernleitungsnetzbetreiber ist auch dann zur </w:t>
      </w:r>
      <w:r w:rsidRPr="001922C5">
        <w:rPr>
          <w:szCs w:val="22"/>
        </w:rPr>
        <w:t>vollständigen oder teilweisen Unterbrechung von gebuchten unterbrechbaren Kapazitäten berechtigt, wenn ein anderer Fernleitungsnetzbetreiber des gleichen Marktgebietes ihn gemäß § 16 Abs. 1 EnWG zur Unterbrechung auffordert, um die Beeinträchtigung gebuchter fester Kapazitäten in seinem Netz zu verhindern.</w:t>
      </w:r>
    </w:p>
    <w:p w:rsidR="00036EC2" w:rsidRPr="001922C5" w:rsidRDefault="00036EC2" w:rsidP="00036EC2">
      <w:pPr>
        <w:numPr>
          <w:ilvl w:val="0"/>
          <w:numId w:val="43"/>
        </w:numPr>
      </w:pPr>
      <w:r w:rsidRPr="001922C5">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r>
        <w:t xml:space="preserve"> </w:t>
      </w:r>
    </w:p>
    <w:p w:rsidR="00036EC2" w:rsidRPr="001922C5" w:rsidRDefault="00036EC2" w:rsidP="00036EC2">
      <w:pPr>
        <w:numPr>
          <w:ilvl w:val="0"/>
          <w:numId w:val="43"/>
        </w:numPr>
      </w:pPr>
      <w:r w:rsidRPr="001922C5">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rsidR="00036EC2" w:rsidRPr="001922C5" w:rsidRDefault="00036EC2" w:rsidP="00036EC2">
      <w:pPr>
        <w:numPr>
          <w:ilvl w:val="0"/>
          <w:numId w:val="43"/>
        </w:numPr>
      </w:pPr>
      <w:r w:rsidRPr="001922C5">
        <w:t>Eine Unterbrechung der unterbrechbaren Kapazitäten an einem Ein- oder Ausspeisepunkt erfolgt entsprechend der zeitlichen Rangf</w:t>
      </w:r>
      <w:r>
        <w:t>olge des jeweils abgeschlossenen</w:t>
      </w:r>
      <w:r w:rsidRPr="001922C5">
        <w:t xml:space="preserve"> Ein- oder Ausspeisevertrages, beginnend mit dem zuletzt abgeschlossenen Vertrag. </w:t>
      </w:r>
      <w:ins w:id="335" w:author="Autor">
        <w:r>
          <w:t xml:space="preserve">Falls nach dem Verfahren gemäß Satz 1 zwei oder mehr unterbrechbare Kapazitäten gleichrangig sind und der Fernleitungsnetzbetreiber nicht alle Kapazitäten unterbricht, werden die Nominierungen dieser unterbrechbaren Kapazitäten anteilig gekürzt. </w:t>
        </w:r>
      </w:ins>
      <w:r w:rsidRPr="001922C5">
        <w:t>Biogaskapazitäten werden gegenüber anderen unterbrechbaren Kapazitäten nachrangig unterbrochen</w:t>
      </w:r>
      <w:r>
        <w:t>.</w:t>
      </w:r>
      <w:r w:rsidRPr="001922C5">
        <w:t xml:space="preserve"> Dies gilt nicht, wenn an Grenzüberganspunkten keine korrespondierende nachrangige Unterbrechungsregelung für Biogas gilt. Von den Regelungen in Satz 1 und 2 kann abgewichen werden, wenn an Grenzübergangspunkten mit dem angrenzenden Netzbetreiber abweichende Regelungen getroffen worden sind.</w:t>
      </w:r>
    </w:p>
    <w:p w:rsidR="00036EC2" w:rsidRPr="001922C5" w:rsidRDefault="00036EC2" w:rsidP="00036EC2">
      <w:pPr>
        <w:numPr>
          <w:ilvl w:val="0"/>
          <w:numId w:val="43"/>
        </w:numPr>
      </w:pPr>
      <w:r w:rsidRPr="001922C5">
        <w:t>In den Fällen des § 16 Abs. 1 und 2 EnWG ist der Fernleitungsnetzbetreiber berechtigt, von dem Verfahren nach Ziffer 4 abzuweichen, wenn anderenfalls die Sicherheit oder Zuverlässigkeit des Netzes gefährdet oder gestört ist.</w:t>
      </w:r>
    </w:p>
    <w:p w:rsidR="00036EC2" w:rsidRPr="00E9736B" w:rsidRDefault="00036EC2" w:rsidP="00036EC2">
      <w:pPr>
        <w:pStyle w:val="berschrift1"/>
        <w:rPr>
          <w:bCs w:val="0"/>
        </w:rPr>
      </w:pPr>
      <w:bookmarkStart w:id="336" w:name="_Toc414949430"/>
      <w:bookmarkStart w:id="337" w:name="_Toc453939543"/>
      <w:r>
        <w:rPr>
          <w:bCs w:val="0"/>
        </w:rPr>
        <w:t>§ 29a</w:t>
      </w:r>
      <w:r w:rsidRPr="00E9736B">
        <w:rPr>
          <w:bCs w:val="0"/>
        </w:rPr>
        <w:t xml:space="preserve"> Prozess zur Kürzung von Nominierungen fester Kapazitäten</w:t>
      </w:r>
      <w:bookmarkEnd w:id="336"/>
      <w:bookmarkEnd w:id="337"/>
    </w:p>
    <w:p w:rsidR="00036EC2" w:rsidRPr="001922C5" w:rsidRDefault="00036EC2" w:rsidP="00036EC2">
      <w:r w:rsidRPr="001922C5">
        <w:t>Sollte an einem Punkt nach der Unterbrechung aller unterbrechbaren Kapazitäten gemäß § 29 zu einer Stunde die Summe aller Nominierungen von gebuchten festen Kapazitäten größer sein, als die zur Verfügung stehende feste Kapazität, so werden die Nominierungen gemäß lit. a) und b) gekürzt. Die Regelungen in § 34 und § 35 bleiben unberührt.</w:t>
      </w:r>
    </w:p>
    <w:p w:rsidR="00036EC2" w:rsidRPr="001922C5" w:rsidRDefault="00036EC2" w:rsidP="00036EC2">
      <w:pPr>
        <w:numPr>
          <w:ilvl w:val="0"/>
          <w:numId w:val="58"/>
        </w:numPr>
      </w:pPr>
      <w:r w:rsidRPr="001922C5">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rsidR="00036EC2" w:rsidRPr="001922C5" w:rsidRDefault="00036EC2" w:rsidP="00036EC2">
      <w:pPr>
        <w:numPr>
          <w:ilvl w:val="0"/>
          <w:numId w:val="58"/>
        </w:numPr>
        <w:rPr>
          <w:szCs w:val="22"/>
        </w:rPr>
      </w:pPr>
      <w:r w:rsidRPr="001922C5">
        <w:rPr>
          <w:szCs w:val="22"/>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rsidR="00036EC2" w:rsidRPr="002003A9" w:rsidRDefault="00036EC2" w:rsidP="00036EC2">
      <w:pPr>
        <w:autoSpaceDE w:val="0"/>
        <w:autoSpaceDN w:val="0"/>
        <w:adjustRightInd w:val="0"/>
        <w:rPr>
          <w:rFonts w:cs="Arial"/>
        </w:rPr>
      </w:pPr>
      <w:r w:rsidRPr="002003A9">
        <w:t>Der Transportkunde wird im Falle einer Kürzung unverzüglich über den Grund und die voraussichtliche Dauer der Kürzung informiert.</w:t>
      </w:r>
    </w:p>
    <w:p w:rsidR="00036EC2" w:rsidRPr="00E9736B" w:rsidRDefault="00036EC2" w:rsidP="00036EC2">
      <w:pPr>
        <w:pStyle w:val="berschrift1"/>
        <w:rPr>
          <w:bCs w:val="0"/>
        </w:rPr>
      </w:pPr>
      <w:bookmarkStart w:id="338" w:name="_Toc297207840"/>
      <w:bookmarkStart w:id="339" w:name="_Toc414949431"/>
      <w:bookmarkStart w:id="340" w:name="_Toc453939544"/>
      <w:r>
        <w:rPr>
          <w:bCs w:val="0"/>
        </w:rPr>
        <w:t xml:space="preserve">§ 30 </w:t>
      </w:r>
      <w:r w:rsidRPr="00E9736B">
        <w:rPr>
          <w:bCs w:val="0"/>
        </w:rPr>
        <w:t>Überschreitung der gebuchten Kapazität</w:t>
      </w:r>
      <w:bookmarkEnd w:id="338"/>
      <w:bookmarkEnd w:id="339"/>
      <w:bookmarkEnd w:id="340"/>
      <w:r w:rsidRPr="00E9736B">
        <w:rPr>
          <w:bCs w:val="0"/>
        </w:rPr>
        <w:t xml:space="preserve"> </w:t>
      </w:r>
    </w:p>
    <w:p w:rsidR="00036EC2" w:rsidRPr="001922C5" w:rsidRDefault="00036EC2" w:rsidP="00036EC2">
      <w:pPr>
        <w:numPr>
          <w:ilvl w:val="0"/>
          <w:numId w:val="44"/>
        </w:numPr>
      </w:pPr>
      <w:r w:rsidRPr="001922C5">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rsidR="00036EC2" w:rsidRPr="00EE404B" w:rsidRDefault="00036EC2" w:rsidP="00036EC2">
      <w:pPr>
        <w:numPr>
          <w:ilvl w:val="0"/>
          <w:numId w:val="44"/>
        </w:numPr>
        <w:rPr>
          <w:color w:val="000000" w:themeColor="text1"/>
        </w:rPr>
      </w:pPr>
      <w:r w:rsidRPr="00EE404B">
        <w:rPr>
          <w:color w:val="000000" w:themeColor="text1"/>
        </w:rPr>
        <w:t xml:space="preserve">Überschreiten die allokierten stündlichen Gasmengen entgegen Ziffer 1 Satz 2 an einem Ein- oder Ausspeisepunkt 100 % der für diesen Ein- oder Ausspeisepunkt in den Bilanzkreis eingebrachten Kapazität, liegt eine stündliche Überschreitung vor. </w:t>
      </w:r>
      <w:r w:rsidRPr="00EE404B">
        <w:rPr>
          <w:rFonts w:cs="Arial"/>
          <w:color w:val="000000" w:themeColor="text1"/>
          <w:szCs w:val="22"/>
        </w:rPr>
        <w:t>Bei RLM-Ausspeisepunkten wird anstelle der allokierten stündlichen Gasmengen der am M+10 Werktage nach DVGW</w:t>
      </w:r>
      <w:ins w:id="341" w:author="Autor">
        <w:r>
          <w:rPr>
            <w:rFonts w:cs="Arial"/>
            <w:color w:val="000000" w:themeColor="text1"/>
            <w:szCs w:val="22"/>
          </w:rPr>
          <w:t>-Arbeitsblatt</w:t>
        </w:r>
      </w:ins>
      <w:r w:rsidRPr="00EE404B">
        <w:rPr>
          <w:rFonts w:cs="Arial"/>
          <w:color w:val="000000" w:themeColor="text1"/>
          <w:szCs w:val="22"/>
        </w:rPr>
        <w:t xml:space="preserve"> G 685 plausibilisierte und ggf. mit Ersatzwerten korrigierte sowie mit dem Abrechnungsbrennwert umgewertete Lastgang auf Stundenbasis zugrunde gelegt.</w:t>
      </w:r>
      <w:r>
        <w:rPr>
          <w:rFonts w:cs="Arial"/>
          <w:color w:val="000000" w:themeColor="text1"/>
          <w:szCs w:val="22"/>
        </w:rPr>
        <w:t xml:space="preserve"> </w:t>
      </w:r>
      <w:r w:rsidRPr="00EE404B">
        <w:rPr>
          <w:color w:val="000000" w:themeColor="text1"/>
        </w:rPr>
        <w:t xml:space="preserve">Eine stündliche Überschreitung führt nicht zu einer Erhöhung der gebuchten Kapazität. </w:t>
      </w:r>
    </w:p>
    <w:p w:rsidR="00036EC2" w:rsidRPr="001922C5" w:rsidRDefault="00036EC2" w:rsidP="00036EC2">
      <w:pPr>
        <w:numPr>
          <w:ilvl w:val="0"/>
          <w:numId w:val="44"/>
        </w:numPr>
      </w:pPr>
      <w:r w:rsidRPr="001922C5">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1922C5" w:rsidDel="001D7DF5">
        <w:t xml:space="preserve"> </w:t>
      </w:r>
    </w:p>
    <w:p w:rsidR="00036EC2" w:rsidRPr="001922C5" w:rsidRDefault="00036EC2" w:rsidP="00036EC2">
      <w:pPr>
        <w:numPr>
          <w:ilvl w:val="0"/>
          <w:numId w:val="44"/>
        </w:numPr>
      </w:pPr>
      <w:r w:rsidRPr="001922C5">
        <w:t xml:space="preserve">Überschreitet der Transportkunde die eingebrachte Kapazität, wird für die Überschreitung eine Vertragsstrafe gemäß den ergänzenden Geschäftsbedingungen </w:t>
      </w:r>
      <w:r>
        <w:t>und/oder dem Preisblatt</w:t>
      </w:r>
      <w:r w:rsidRPr="001922C5">
        <w:t xml:space="preserve"> des Fernleitungsnetzbetreibers fällig. </w:t>
      </w:r>
    </w:p>
    <w:p w:rsidR="00036EC2" w:rsidRPr="001922C5" w:rsidRDefault="00036EC2" w:rsidP="00036EC2">
      <w:pPr>
        <w:numPr>
          <w:ilvl w:val="0"/>
          <w:numId w:val="44"/>
        </w:numPr>
      </w:pPr>
      <w:r w:rsidRPr="001922C5">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rsidR="00036EC2" w:rsidRPr="001922C5" w:rsidRDefault="00036EC2" w:rsidP="00036EC2">
      <w:pPr>
        <w:numPr>
          <w:ilvl w:val="0"/>
          <w:numId w:val="44"/>
        </w:numPr>
      </w:pPr>
      <w:r>
        <w:t xml:space="preserve">Ziffer 1 Satz 2 sowie Ziffern 2 bis 5 gelten nicht für </w:t>
      </w:r>
      <w:r w:rsidRPr="001922C5">
        <w:t>Marktgebietsübergangs- und Grenzübergangspunkte</w:t>
      </w:r>
      <w:r>
        <w:t>, sofern die Voraussetzungen zur Übernominierung gemäß § 13d erfüllt sind.</w:t>
      </w:r>
    </w:p>
    <w:p w:rsidR="00036EC2" w:rsidRPr="00AB0E8D" w:rsidRDefault="00036EC2" w:rsidP="00036EC2">
      <w:pPr>
        <w:pStyle w:val="berschrift1"/>
        <w:rPr>
          <w:bCs w:val="0"/>
        </w:rPr>
      </w:pPr>
      <w:bookmarkStart w:id="342" w:name="_Toc297207841"/>
      <w:bookmarkStart w:id="343" w:name="_Toc414949432"/>
      <w:bookmarkStart w:id="344" w:name="_Toc453939545"/>
      <w:r>
        <w:rPr>
          <w:bCs w:val="0"/>
        </w:rPr>
        <w:t xml:space="preserve">§ 31 </w:t>
      </w:r>
      <w:r w:rsidRPr="00AB0E8D">
        <w:rPr>
          <w:bCs w:val="0"/>
        </w:rPr>
        <w:t>Aussetzung oder Anpassung von Vertragspflichten</w:t>
      </w:r>
      <w:bookmarkEnd w:id="342"/>
      <w:bookmarkEnd w:id="343"/>
      <w:bookmarkEnd w:id="344"/>
    </w:p>
    <w:p w:rsidR="00036EC2" w:rsidRPr="001922C5" w:rsidRDefault="00036EC2" w:rsidP="00036EC2">
      <w:pPr>
        <w:numPr>
          <w:ilvl w:val="0"/>
          <w:numId w:val="62"/>
        </w:numPr>
      </w:pPr>
      <w:r w:rsidRPr="001922C5">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036EC2" w:rsidRPr="001922C5" w:rsidRDefault="00036EC2" w:rsidP="00036EC2">
      <w:pPr>
        <w:numPr>
          <w:ilvl w:val="0"/>
          <w:numId w:val="62"/>
        </w:numPr>
      </w:pPr>
      <w:r w:rsidRPr="001922C5">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rsidR="00036EC2" w:rsidRPr="001922C5" w:rsidRDefault="00036EC2" w:rsidP="00036EC2">
      <w:pPr>
        <w:numPr>
          <w:ilvl w:val="0"/>
          <w:numId w:val="62"/>
        </w:numPr>
      </w:pPr>
      <w:r w:rsidRPr="001922C5">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rsidR="00036EC2" w:rsidRPr="001922C5" w:rsidRDefault="00036EC2" w:rsidP="00036EC2">
      <w:pPr>
        <w:numPr>
          <w:ilvl w:val="0"/>
          <w:numId w:val="62"/>
        </w:numPr>
      </w:pPr>
      <w:r w:rsidRPr="001922C5">
        <w:t>Der Fernleitungsnetzbetreiber wird den Transportkunden vorab unverzüglich, bei mit hinreichendem Vorlauf für ihn vorhersehbaren Entwicklungen (z.B. infolge von Marktgebietszusammenlegungen) in der Regel mit einer Vorlaufzeit von mindestens 3 Monaten</w:t>
      </w:r>
      <w:r w:rsidRPr="001922C5">
        <w:rPr>
          <w:u w:val="single"/>
        </w:rPr>
        <w:t xml:space="preserve"> </w:t>
      </w:r>
      <w:r w:rsidRPr="001922C5">
        <w:t>über die Einschränkungen seiner Rechte nach Ziffer 1 bis 3 unterrichten und ihm die Gründe hierfür mitteilen.</w:t>
      </w:r>
    </w:p>
    <w:p w:rsidR="00036EC2" w:rsidRPr="001922C5" w:rsidRDefault="00036EC2" w:rsidP="00036EC2">
      <w:pPr>
        <w:numPr>
          <w:ilvl w:val="0"/>
          <w:numId w:val="62"/>
        </w:numPr>
      </w:pPr>
      <w:r w:rsidRPr="001922C5">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rsidR="00036EC2" w:rsidRPr="001922C5" w:rsidRDefault="00036EC2" w:rsidP="00036EC2">
      <w:pPr>
        <w:numPr>
          <w:ilvl w:val="0"/>
          <w:numId w:val="62"/>
        </w:numPr>
      </w:pPr>
      <w:r w:rsidRPr="001922C5">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rsidR="00036EC2" w:rsidRPr="001922C5" w:rsidRDefault="00036EC2" w:rsidP="00036EC2">
      <w:pPr>
        <w:numPr>
          <w:ilvl w:val="0"/>
          <w:numId w:val="62"/>
        </w:numPr>
      </w:pPr>
      <w:r w:rsidRPr="001922C5">
        <w:t xml:space="preserve">Der Fernleitungsnetzbetreiber kann Ein- und Ausspeisepunkte mit einer Vorankündigungsfrist von </w:t>
      </w:r>
      <w:del w:id="345" w:author="Autor">
        <w:r w:rsidR="00B85E5E" w:rsidRPr="001922C5">
          <w:delText xml:space="preserve">3 </w:delText>
        </w:r>
      </w:del>
      <w:ins w:id="346" w:author="Autor">
        <w:r>
          <w:t>2</w:t>
        </w:r>
        <w:r w:rsidRPr="001922C5">
          <w:t xml:space="preserve"> </w:t>
        </w:r>
      </w:ins>
      <w:r w:rsidRPr="001922C5">
        <w:t>Jahren</w:t>
      </w:r>
      <w:r>
        <w:t xml:space="preserve"> </w:t>
      </w:r>
      <w:ins w:id="347" w:author="Autor">
        <w:r>
          <w:t>und 4 Monaten</w:t>
        </w:r>
        <w:r w:rsidRPr="001922C5">
          <w:t xml:space="preserve"> </w:t>
        </w:r>
      </w:ins>
      <w:r w:rsidRPr="001922C5">
        <w:t>gegenüber dem Transportkunden einem anderen Marktgebiet zuordnen.</w:t>
      </w:r>
      <w:del w:id="348" w:author="Autor">
        <w:r w:rsidR="000E5C27" w:rsidRPr="001922C5">
          <w:delText xml:space="preserve"> Mit Wirkung zum 1.</w:delText>
        </w:r>
        <w:r w:rsidR="009674BF" w:rsidRPr="001922C5">
          <w:delText xml:space="preserve"> Oktober </w:delText>
        </w:r>
        <w:r w:rsidR="000E5C27" w:rsidRPr="001922C5">
          <w:delText>2015 verkürzt sich die Vorankündigungsfrist auf 2 Jahre und 4 Monate.</w:delText>
        </w:r>
      </w:del>
      <w:r w:rsidRPr="001922C5">
        <w:t xml:space="preserve">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Sofern ein Nachweis nach Satz 7 nicht innerhalb der 4 Wochenfrist vom Transportkunden erfolgt ist oder die betroffenen Ein- und Ausspeisepunkte von dem Transportkunden nicht einem gesonderten Bilanzkreis/Sub-Bilanzkonto zugeordnet wurden, werden diese Punkte zum angekündigten Zuordnungswechseltermin innerhalb des neuen Marktgebietes bilanziert. </w:t>
      </w:r>
    </w:p>
    <w:p w:rsidR="00036EC2" w:rsidRPr="006E27C9" w:rsidRDefault="00036EC2" w:rsidP="00036EC2">
      <w:pPr>
        <w:pStyle w:val="berschrift1"/>
        <w:rPr>
          <w:bCs w:val="0"/>
        </w:rPr>
      </w:pPr>
      <w:bookmarkStart w:id="349" w:name="_Toc289806327"/>
      <w:bookmarkStart w:id="350" w:name="_Toc289806930"/>
      <w:bookmarkStart w:id="351" w:name="_Toc289807205"/>
      <w:bookmarkStart w:id="352" w:name="_Toc289807669"/>
      <w:bookmarkStart w:id="353" w:name="_Toc290041378"/>
      <w:bookmarkStart w:id="354" w:name="_Toc290041668"/>
      <w:bookmarkStart w:id="355" w:name="_Toc290049436"/>
      <w:bookmarkStart w:id="356" w:name="_Toc290049725"/>
      <w:bookmarkStart w:id="357" w:name="_Toc290050016"/>
      <w:bookmarkStart w:id="358" w:name="_Toc290277616"/>
      <w:bookmarkStart w:id="359" w:name="_Toc297207842"/>
      <w:bookmarkStart w:id="360" w:name="_Toc414949433"/>
      <w:bookmarkStart w:id="361" w:name="_Toc453939546"/>
      <w:bookmarkEnd w:id="349"/>
      <w:bookmarkEnd w:id="350"/>
      <w:bookmarkEnd w:id="351"/>
      <w:bookmarkEnd w:id="352"/>
      <w:bookmarkEnd w:id="353"/>
      <w:bookmarkEnd w:id="354"/>
      <w:bookmarkEnd w:id="355"/>
      <w:bookmarkEnd w:id="356"/>
      <w:bookmarkEnd w:id="357"/>
      <w:bookmarkEnd w:id="358"/>
      <w:r>
        <w:rPr>
          <w:bCs w:val="0"/>
        </w:rPr>
        <w:t xml:space="preserve">§ 32 </w:t>
      </w:r>
      <w:r w:rsidRPr="006E27C9">
        <w:rPr>
          <w:bCs w:val="0"/>
        </w:rPr>
        <w:t>Ansprechpartner des Fernleitungsnetzbetreibers und ihre Erreichbarkeit</w:t>
      </w:r>
      <w:bookmarkEnd w:id="359"/>
      <w:bookmarkEnd w:id="360"/>
      <w:bookmarkEnd w:id="361"/>
    </w:p>
    <w:p w:rsidR="00036EC2" w:rsidRPr="001922C5" w:rsidRDefault="00036EC2" w:rsidP="00036EC2">
      <w:r w:rsidRPr="001922C5">
        <w:t>Die Ansprechpartner des Fernleitungsnetzbetreibers sind auf dessen Internetseite veröffentlicht.</w:t>
      </w:r>
    </w:p>
    <w:p w:rsidR="00036EC2" w:rsidRPr="006E27C9" w:rsidRDefault="00036EC2" w:rsidP="00036EC2">
      <w:pPr>
        <w:pStyle w:val="berschrift1"/>
        <w:rPr>
          <w:bCs w:val="0"/>
        </w:rPr>
      </w:pPr>
      <w:bookmarkStart w:id="362" w:name="_Toc297207843"/>
      <w:bookmarkStart w:id="363" w:name="_Toc414949434"/>
      <w:bookmarkStart w:id="364" w:name="_Toc453939547"/>
      <w:r>
        <w:rPr>
          <w:bCs w:val="0"/>
        </w:rPr>
        <w:t xml:space="preserve">§ 33 </w:t>
      </w:r>
      <w:r w:rsidRPr="006E27C9">
        <w:rPr>
          <w:bCs w:val="0"/>
        </w:rPr>
        <w:t>Datenweitergabe und Datenverarbeitung</w:t>
      </w:r>
      <w:bookmarkEnd w:id="362"/>
      <w:bookmarkEnd w:id="363"/>
      <w:bookmarkEnd w:id="364"/>
    </w:p>
    <w:p w:rsidR="00036EC2" w:rsidRPr="001922C5" w:rsidRDefault="00036EC2" w:rsidP="00036EC2">
      <w:pPr>
        <w:rPr>
          <w:rFonts w:cs="Arial"/>
        </w:rPr>
      </w:pPr>
      <w:r w:rsidRPr="001922C5">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w:t>
      </w:r>
      <w:r>
        <w:rPr>
          <w:rFonts w:cs="Arial"/>
        </w:rPr>
        <w:t xml:space="preserve">Der Fernleitungsnetzbetreiber ist zudem berechtigt, die ihm im Rahmen der Nutzung der Primärkapazitätsplattform oder seiner Systeme zur Abwicklung des Netzzugangs mitgeteilten Daten des Transportkunden oder dessen Nutzer entsprechend der Vorschriften der Datenschutzgesetze zu erheben, zu speichern und zu verarbeiten. </w:t>
      </w:r>
      <w:r w:rsidRPr="001922C5">
        <w:rPr>
          <w:rFonts w:cs="Arial"/>
        </w:rPr>
        <w:t>Der Transportkunde erklärt sein Einverständnis zur automatisierten Datenverarbeitung durch den Fernleitungsnetzbetreiber oder ein von dem Fernleitungsnetzbetreiber beauftragtes Unternehmen nach den Vorschriften der Datenschutzgesetze.</w:t>
      </w:r>
    </w:p>
    <w:p w:rsidR="00036EC2" w:rsidRPr="00075320" w:rsidRDefault="00036EC2" w:rsidP="00036EC2">
      <w:pPr>
        <w:pStyle w:val="berschrift1"/>
        <w:rPr>
          <w:bCs w:val="0"/>
        </w:rPr>
      </w:pPr>
      <w:bookmarkStart w:id="365" w:name="_Toc297207844"/>
      <w:bookmarkStart w:id="366" w:name="_Toc414949435"/>
      <w:bookmarkStart w:id="367" w:name="_Toc453939548"/>
      <w:r>
        <w:rPr>
          <w:bCs w:val="0"/>
        </w:rPr>
        <w:t xml:space="preserve">§ 34 </w:t>
      </w:r>
      <w:r w:rsidRPr="00075320">
        <w:rPr>
          <w:bCs w:val="0"/>
        </w:rPr>
        <w:t>Höhere Gewalt</w:t>
      </w:r>
      <w:bookmarkEnd w:id="365"/>
      <w:bookmarkEnd w:id="366"/>
      <w:bookmarkEnd w:id="367"/>
    </w:p>
    <w:p w:rsidR="00036EC2" w:rsidRPr="001922C5" w:rsidRDefault="00036EC2" w:rsidP="00036EC2">
      <w:pPr>
        <w:numPr>
          <w:ilvl w:val="0"/>
          <w:numId w:val="51"/>
        </w:numPr>
      </w:pPr>
      <w:r w:rsidRPr="001922C5">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036EC2" w:rsidRPr="001922C5" w:rsidRDefault="00036EC2" w:rsidP="00036EC2">
      <w:pPr>
        <w:numPr>
          <w:ilvl w:val="0"/>
          <w:numId w:val="51"/>
        </w:numPr>
      </w:pPr>
      <w:r w:rsidRPr="001922C5">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rsidR="00036EC2" w:rsidRPr="001922C5" w:rsidRDefault="00036EC2" w:rsidP="00036EC2">
      <w:pPr>
        <w:numPr>
          <w:ilvl w:val="0"/>
          <w:numId w:val="51"/>
        </w:numPr>
      </w:pPr>
      <w:r w:rsidRPr="001922C5">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036EC2" w:rsidRPr="001922C5" w:rsidRDefault="00036EC2" w:rsidP="00036EC2">
      <w:pPr>
        <w:numPr>
          <w:ilvl w:val="0"/>
          <w:numId w:val="51"/>
        </w:numPr>
      </w:pPr>
      <w:r w:rsidRPr="001922C5">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036EC2" w:rsidRPr="00D759C1" w:rsidRDefault="00036EC2" w:rsidP="00036EC2">
      <w:pPr>
        <w:pStyle w:val="berschrift1"/>
        <w:rPr>
          <w:bCs w:val="0"/>
        </w:rPr>
      </w:pPr>
      <w:bookmarkStart w:id="368" w:name="_Toc297207845"/>
      <w:bookmarkStart w:id="369" w:name="_Toc414949436"/>
      <w:bookmarkStart w:id="370" w:name="_Toc453939549"/>
      <w:r>
        <w:rPr>
          <w:bCs w:val="0"/>
        </w:rPr>
        <w:t xml:space="preserve">§ 35 </w:t>
      </w:r>
      <w:r w:rsidRPr="00D759C1">
        <w:rPr>
          <w:bCs w:val="0"/>
        </w:rPr>
        <w:t>Haftung</w:t>
      </w:r>
      <w:bookmarkStart w:id="371" w:name="_Toc130898684"/>
      <w:bookmarkEnd w:id="368"/>
      <w:bookmarkEnd w:id="369"/>
      <w:bookmarkEnd w:id="370"/>
    </w:p>
    <w:p w:rsidR="00036EC2" w:rsidRDefault="00036EC2" w:rsidP="00036EC2">
      <w:pPr>
        <w:pStyle w:val="Listenabsatz"/>
        <w:numPr>
          <w:ilvl w:val="0"/>
          <w:numId w:val="79"/>
        </w:numPr>
      </w:pPr>
      <w:r w:rsidRPr="001922C5">
        <w:t xml:space="preserve">Der Fernleitungsnetzbetreiber haftet für </w:t>
      </w:r>
      <w:del w:id="372" w:author="Autor">
        <w:r w:rsidR="004C7FF5" w:rsidRPr="001922C5">
          <w:delText>Schäden</w:delText>
        </w:r>
      </w:del>
      <w:ins w:id="373" w:author="Autor">
        <w:r w:rsidRPr="001922C5">
          <w:t>S</w:t>
        </w:r>
        <w:r>
          <w:t>ach- und Vermögenss</w:t>
        </w:r>
        <w:r w:rsidRPr="001922C5">
          <w:t>chäden</w:t>
        </w:r>
      </w:ins>
      <w:r w:rsidRPr="001922C5">
        <w:t xml:space="preserve">, die dem Transportkunden durch die Unterbrechung oder durch Unregelmäßigkeiten in der Netznutzung </w:t>
      </w:r>
      <w:ins w:id="374" w:author="Autor">
        <w:r>
          <w:t xml:space="preserve">in allen Druckebenen </w:t>
        </w:r>
      </w:ins>
      <w:r w:rsidRPr="001922C5">
        <w:t>entstehen, nach Maßgabe des § 5 GasNZV i. V. m. § 18 NDAV</w:t>
      </w:r>
      <w:del w:id="375" w:author="Autor">
        <w:r w:rsidR="004C7FF5" w:rsidRPr="001922C5">
          <w:delText xml:space="preserve"> – dieses gilt für Vertragsverhältnisse in Nieder-, Mittel- und Hochdrucknetzen. Der Wortlaut des § 18 NDAV ist als</w:delText>
        </w:r>
      </w:del>
      <w:ins w:id="376" w:author="Autor">
        <w:r>
          <w:t>(s.</w:t>
        </w:r>
      </w:ins>
      <w:r>
        <w:t xml:space="preserve"> </w:t>
      </w:r>
      <w:r w:rsidRPr="001922C5">
        <w:t xml:space="preserve">Anlage </w:t>
      </w:r>
      <w:del w:id="377" w:author="Autor">
        <w:r w:rsidR="004C7FF5" w:rsidRPr="001922C5">
          <w:delText xml:space="preserve">2 beigefügt. </w:delText>
        </w:r>
      </w:del>
      <w:ins w:id="378" w:author="Autor">
        <w:r>
          <w:t>1)</w:t>
        </w:r>
        <w:r w:rsidRPr="001922C5">
          <w:t>.</w:t>
        </w:r>
      </w:ins>
    </w:p>
    <w:p w:rsidR="00036EC2" w:rsidRDefault="004C7FF5" w:rsidP="00036EC2">
      <w:pPr>
        <w:pStyle w:val="Listenabsatz"/>
        <w:numPr>
          <w:ilvl w:val="0"/>
          <w:numId w:val="79"/>
        </w:numPr>
      </w:pPr>
      <w:del w:id="379" w:author="Autor">
        <w:r w:rsidRPr="001922C5">
          <w:delText>Im Übrigen haften die</w:delText>
        </w:r>
      </w:del>
      <w:ins w:id="380" w:author="Autor">
        <w:r w:rsidR="00036EC2">
          <w:t>D</w:t>
        </w:r>
        <w:r w:rsidR="00036EC2" w:rsidRPr="001922C5">
          <w:t>ie</w:t>
        </w:r>
      </w:ins>
      <w:r w:rsidR="00036EC2" w:rsidRPr="001922C5">
        <w:t xml:space="preserve"> Vertragspartner</w:t>
      </w:r>
      <w:ins w:id="381" w:author="Autor">
        <w:r w:rsidR="00036EC2" w:rsidRPr="001922C5">
          <w:t xml:space="preserve"> </w:t>
        </w:r>
        <w:r w:rsidR="00036EC2">
          <w:t>haften</w:t>
        </w:r>
      </w:ins>
      <w:r w:rsidR="00036EC2">
        <w:t xml:space="preserve"> </w:t>
      </w:r>
      <w:r w:rsidR="00036EC2" w:rsidRPr="001922C5">
        <w:t>einander für Schäden aus der Verletzung des Lebens, des Körpers oder der Gesundheit, es sei denn, der Vertragspartner selbst, dessen gesetzliche Vertreter, Erfüllungs- oder Verrichtungsgehilfen haben weder vorsätzlich noch fahrlässig gehandelt.</w:t>
      </w:r>
    </w:p>
    <w:p w:rsidR="00036EC2" w:rsidRDefault="00036EC2" w:rsidP="00036EC2">
      <w:pPr>
        <w:pStyle w:val="Listenabsatz"/>
        <w:numPr>
          <w:ilvl w:val="0"/>
          <w:numId w:val="79"/>
        </w:numPr>
        <w:rPr>
          <w:ins w:id="382" w:author="Autor"/>
        </w:rPr>
      </w:pPr>
      <w:ins w:id="383" w:author="Autor">
        <w:r>
          <w:t>Im Übrigen haften die Vertragspartner einander für Sach- und Vermögensschäden, die aus einer schuldhaften Verletzung ihrer Vertragspflichten herrühren.</w:t>
        </w:r>
      </w:ins>
    </w:p>
    <w:p w:rsidR="00036EC2" w:rsidRDefault="00036EC2" w:rsidP="00036EC2">
      <w:pPr>
        <w:pStyle w:val="Listenabsatz"/>
        <w:numPr>
          <w:ilvl w:val="1"/>
          <w:numId w:val="79"/>
        </w:numPr>
      </w:pPr>
      <w:r w:rsidRPr="001922C5">
        <w:t>Im Fall der Verletzung von wesentlichen Vertragspflichten haften die Vertrag</w:t>
      </w:r>
      <w:r w:rsidRPr="00AE4618">
        <w:t>s</w:t>
      </w:r>
      <w:r w:rsidRPr="001922C5">
        <w:t>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036EC2" w:rsidRDefault="00036EC2" w:rsidP="00036EC2">
      <w:pPr>
        <w:pStyle w:val="Listenabsatz"/>
        <w:numPr>
          <w:ilvl w:val="2"/>
          <w:numId w:val="79"/>
        </w:numPr>
      </w:pPr>
      <w:r w:rsidRPr="001922C5">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036EC2" w:rsidRDefault="00036EC2" w:rsidP="00036EC2">
      <w:pPr>
        <w:pStyle w:val="Listenabsatz"/>
        <w:numPr>
          <w:ilvl w:val="2"/>
          <w:numId w:val="79"/>
        </w:numPr>
      </w:pPr>
      <w:r w:rsidRPr="001922C5">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036EC2" w:rsidRDefault="00036EC2" w:rsidP="00036EC2">
      <w:pPr>
        <w:pStyle w:val="Listenabsatz"/>
        <w:numPr>
          <w:ilvl w:val="2"/>
          <w:numId w:val="79"/>
        </w:numPr>
      </w:pPr>
      <w:r w:rsidRPr="001922C5">
        <w:t>Typischerweise ist bei Geschäften der fraglichen Art von einem Schaden in Höhe von EUR 2,5 Mio. bei Sachschäden und EUR 1,0 Mio. bei Vermögensschäden auszugehen.</w:t>
      </w:r>
      <w:r w:rsidRPr="00F47B36">
        <w:t xml:space="preserve"> </w:t>
      </w:r>
    </w:p>
    <w:p w:rsidR="00036EC2" w:rsidRDefault="004C7FF5" w:rsidP="00036EC2">
      <w:pPr>
        <w:pStyle w:val="Listenabsatz"/>
        <w:numPr>
          <w:ilvl w:val="1"/>
          <w:numId w:val="79"/>
        </w:numPr>
      </w:pPr>
      <w:del w:id="384" w:author="Autor">
        <w:r w:rsidRPr="001922C5">
          <w:delText>Die</w:delText>
        </w:r>
      </w:del>
      <w:ins w:id="385" w:author="Autor">
        <w:r w:rsidR="00036EC2">
          <w:t>Im Fall der Verletzung von nicht wesentlichen Vertragspflichten haften d</w:t>
        </w:r>
        <w:r w:rsidR="00036EC2" w:rsidRPr="001922C5">
          <w:t>ie</w:t>
        </w:r>
      </w:ins>
      <w:r w:rsidR="00036EC2" w:rsidRPr="001922C5">
        <w:t xml:space="preserve"> Vertragspartner </w:t>
      </w:r>
      <w:del w:id="386" w:author="Autor">
        <w:r w:rsidRPr="001922C5">
          <w:delText xml:space="preserve">haften </w:delText>
        </w:r>
      </w:del>
      <w:r w:rsidR="00036EC2" w:rsidRPr="001922C5">
        <w:t>einander für Sach- und Vermögensschäden</w:t>
      </w:r>
      <w:del w:id="387" w:author="Autor">
        <w:r w:rsidRPr="001922C5">
          <w:delText xml:space="preserve"> bei nicht wesentlichen Vertragspflichten</w:delText>
        </w:r>
      </w:del>
      <w:r w:rsidR="00036EC2" w:rsidRPr="001922C5">
        <w:t>, es sei denn, der Vertragspartner selbst, dessen gese</w:t>
      </w:r>
      <w:r w:rsidR="00036EC2" w:rsidRPr="00F47B36">
        <w:t>t</w:t>
      </w:r>
      <w:r w:rsidR="00036EC2" w:rsidRPr="001922C5">
        <w:t>zliche Vertreter, Erfüllungs- oder Verrichtungsgehilfen haben weder vorsätzlich noch grob fahrlässig gehandelt.</w:t>
      </w:r>
    </w:p>
    <w:p w:rsidR="00036EC2" w:rsidRDefault="00036EC2" w:rsidP="00036EC2">
      <w:pPr>
        <w:pStyle w:val="Listenabsatz"/>
        <w:numPr>
          <w:ilvl w:val="8"/>
          <w:numId w:val="58"/>
        </w:numPr>
        <w:tabs>
          <w:tab w:val="clear" w:pos="3960"/>
          <w:tab w:val="num" w:pos="2410"/>
        </w:tabs>
        <w:ind w:left="2410"/>
      </w:pPr>
      <w:r w:rsidRPr="001922C5">
        <w:t>Die Haftung der Vertragspartner selbst und für ihre gesetzlichen Vertreter, leitende Erfüllungsgehilfen und Verrichtungsgehilfen ist im Fall grob fahrlässig veru</w:t>
      </w:r>
      <w:r w:rsidRPr="00F47B36">
        <w:t>r</w:t>
      </w:r>
      <w:r w:rsidRPr="001922C5">
        <w:t>sachter Sach- und Vermögensschäden auf den vertragstypisch, vorhersehbaren Schaden begrenzt.</w:t>
      </w:r>
    </w:p>
    <w:p w:rsidR="00036EC2" w:rsidRDefault="00036EC2" w:rsidP="00036EC2">
      <w:pPr>
        <w:pStyle w:val="Listenabsatz"/>
        <w:numPr>
          <w:ilvl w:val="8"/>
          <w:numId w:val="58"/>
        </w:numPr>
        <w:tabs>
          <w:tab w:val="clear" w:pos="3960"/>
          <w:tab w:val="num" w:pos="2410"/>
        </w:tabs>
        <w:ind w:left="2410"/>
      </w:pPr>
      <w:r w:rsidRPr="001922C5">
        <w:t>Die Haftung der Vertragspartner für sog. einfache Erfüllungsgehilfen ist im Fall grob fahrlässig verursachter Sachschäden auf EUR 1,5 Mio. und Vermögensschäden au</w:t>
      </w:r>
      <w:r w:rsidRPr="00F47B36">
        <w:t>f</w:t>
      </w:r>
      <w:r w:rsidRPr="001922C5">
        <w:t xml:space="preserve"> EUR 0,5 Mio. begrenzt.</w:t>
      </w:r>
    </w:p>
    <w:p w:rsidR="00036EC2" w:rsidRDefault="00036EC2" w:rsidP="00036EC2">
      <w:pPr>
        <w:pStyle w:val="Listenabsatz"/>
        <w:numPr>
          <w:ilvl w:val="0"/>
          <w:numId w:val="79"/>
        </w:numPr>
        <w:rPr>
          <w:ins w:id="388" w:author="Autor"/>
        </w:rPr>
      </w:pPr>
      <w:r w:rsidRPr="001922C5">
        <w:t>§§ 16, 16 a EnWG bleiben unberührt. Maßnahmen nach § 16 Abs. 2 EnWG sind insbesondere auch solche, die zur Sicherstellung der Versorgung von Haushaltskunden mit E</w:t>
      </w:r>
      <w:r w:rsidRPr="00F47B36">
        <w:t>r</w:t>
      </w:r>
      <w:r w:rsidRPr="001922C5">
        <w:t xml:space="preserve">dgas gemäß § 53 a EnWG ergriffen werden. </w:t>
      </w:r>
    </w:p>
    <w:p w:rsidR="00036EC2" w:rsidRPr="001922C5" w:rsidRDefault="00036EC2" w:rsidP="00036EC2">
      <w:r w:rsidRPr="001922C5">
        <w:t xml:space="preserve"> </w:t>
      </w:r>
    </w:p>
    <w:p w:rsidR="00036EC2" w:rsidRDefault="00036EC2" w:rsidP="00036EC2">
      <w:pPr>
        <w:pStyle w:val="Listenabsatz"/>
        <w:numPr>
          <w:ilvl w:val="0"/>
          <w:numId w:val="79"/>
        </w:numPr>
      </w:pPr>
      <w:r w:rsidRPr="001922C5">
        <w:t>Eine Haftung der Vertragspartner nach zwingenden Vorschriften des Haftpflichtgesetzes und anderen Rechtsvorschriften bleibt unberührt.</w:t>
      </w:r>
    </w:p>
    <w:p w:rsidR="00036EC2" w:rsidRPr="001922C5" w:rsidRDefault="00036EC2" w:rsidP="00036EC2">
      <w:pPr>
        <w:pStyle w:val="Listenabsatz"/>
        <w:numPr>
          <w:ilvl w:val="0"/>
          <w:numId w:val="79"/>
        </w:numPr>
      </w:pPr>
      <w:r w:rsidRPr="001922C5">
        <w:t xml:space="preserve">Die Ziffern 1 bis </w:t>
      </w:r>
      <w:del w:id="389" w:author="Autor">
        <w:r w:rsidR="004C7FF5" w:rsidRPr="001922C5">
          <w:delText>6</w:delText>
        </w:r>
      </w:del>
      <w:ins w:id="390" w:author="Autor">
        <w:r>
          <w:t>5</w:t>
        </w:r>
      </w:ins>
      <w:r w:rsidRPr="001922C5">
        <w:t xml:space="preserve"> gelten </w:t>
      </w:r>
      <w:r w:rsidRPr="00F47B36">
        <w:t>a</w:t>
      </w:r>
      <w:r w:rsidRPr="001922C5">
        <w:t>uch zu Gunsten der gesetzlichen Vertreter, Arbeitnehmer sowie der Erfüllungs- oder Verrichtungsgehilfen der Vertragspartner, soweit di</w:t>
      </w:r>
      <w:r w:rsidRPr="00F47B36">
        <w:t>e</w:t>
      </w:r>
      <w:r w:rsidRPr="001922C5">
        <w:t>se für den jeweiligen Vertragspartner Anwendung finden.</w:t>
      </w:r>
    </w:p>
    <w:p w:rsidR="00036EC2" w:rsidRPr="001922C5" w:rsidRDefault="00036EC2" w:rsidP="00036EC2">
      <w:pPr>
        <w:pStyle w:val="berschrift1"/>
      </w:pPr>
      <w:bookmarkStart w:id="391" w:name="_Toc297207846"/>
      <w:bookmarkStart w:id="392" w:name="_Toc414949437"/>
      <w:bookmarkStart w:id="393" w:name="_Toc453939550"/>
      <w:bookmarkEnd w:id="371"/>
      <w:r>
        <w:rPr>
          <w:bCs w:val="0"/>
        </w:rPr>
        <w:t xml:space="preserve">§ 36 </w:t>
      </w:r>
      <w:r w:rsidRPr="006D790B">
        <w:rPr>
          <w:bCs w:val="0"/>
        </w:rPr>
        <w:t>Sicherheitsleistung</w:t>
      </w:r>
      <w:bookmarkEnd w:id="391"/>
      <w:bookmarkEnd w:id="392"/>
      <w:bookmarkEnd w:id="393"/>
      <w:r w:rsidRPr="001922C5">
        <w:t xml:space="preserve"> </w:t>
      </w:r>
    </w:p>
    <w:p w:rsidR="00036EC2" w:rsidRPr="001922C5" w:rsidRDefault="00036EC2" w:rsidP="00036EC2">
      <w:pPr>
        <w:numPr>
          <w:ilvl w:val="0"/>
          <w:numId w:val="57"/>
        </w:numPr>
      </w:pPr>
      <w:r w:rsidRPr="001922C5">
        <w:t xml:space="preserve">Der Fernleitungsnetzbetreiber kann in begründeten Fällen für </w:t>
      </w:r>
      <w:r w:rsidR="00601852">
        <w:t>alle</w:t>
      </w:r>
      <w:r>
        <w:t xml:space="preserve"> </w:t>
      </w:r>
      <w:r w:rsidRPr="001922C5">
        <w:t xml:space="preserve">Zahlungsansprüche aus der Geschäftsbeziehung zum Transportkunden eine angemessene Sicherheitsleistung oder Vorauszahlung gemäß § 36a verlangen. </w:t>
      </w:r>
      <w:r w:rsidRPr="001922C5">
        <w:rPr>
          <w:rFonts w:cs="Arial"/>
          <w:bCs/>
          <w:szCs w:val="22"/>
        </w:rPr>
        <w:t>Die</w:t>
      </w:r>
      <w:del w:id="394" w:author="Autor">
        <w:r w:rsidR="004C7FF5" w:rsidRPr="001922C5">
          <w:rPr>
            <w:rFonts w:cs="Arial"/>
            <w:bCs/>
            <w:szCs w:val="22"/>
          </w:rPr>
          <w:delText xml:space="preserve"> Anforderung der</w:delText>
        </w:r>
      </w:del>
      <w:r w:rsidRPr="001922C5">
        <w:rPr>
          <w:rFonts w:cs="Arial"/>
          <w:bCs/>
          <w:szCs w:val="22"/>
        </w:rPr>
        <w:t xml:space="preserve"> Sicherheitsleistung bzw. Vorauszahlung ist gegenüber dem Transportkunden in Textform </w:t>
      </w:r>
      <w:r w:rsidRPr="001922C5">
        <w:t xml:space="preserve">anzufordern und </w:t>
      </w:r>
      <w:r w:rsidRPr="001922C5">
        <w:rPr>
          <w:rFonts w:cs="Arial"/>
          <w:bCs/>
          <w:szCs w:val="22"/>
        </w:rPr>
        <w:t>zu begründen.</w:t>
      </w:r>
      <w:ins w:id="395" w:author="Autor">
        <w:r>
          <w:rPr>
            <w:rFonts w:cs="Arial"/>
            <w:bCs/>
            <w:szCs w:val="22"/>
          </w:rPr>
          <w:t xml:space="preserve"> Hat der Fernleitungsnetzbetreiber vom Transportkunden eine Sicherheitsleistung angefordert, kann</w:t>
        </w:r>
        <w:r w:rsidRPr="00AA475D">
          <w:rPr>
            <w:rFonts w:cs="Arial"/>
            <w:bCs/>
            <w:szCs w:val="22"/>
          </w:rPr>
          <w:t xml:space="preserve"> </w:t>
        </w:r>
        <w:r w:rsidRPr="001E54A1">
          <w:rPr>
            <w:rFonts w:cs="Arial"/>
            <w:bCs/>
            <w:szCs w:val="22"/>
          </w:rPr>
          <w:t>der Fernleitungsnetzbetreiber</w:t>
        </w:r>
        <w:r>
          <w:rPr>
            <w:rFonts w:cs="Arial"/>
            <w:bCs/>
            <w:szCs w:val="22"/>
          </w:rPr>
          <w:t>, wenn ein begründeter Fall noch vorliegt, jederzeit die Umstellung auf Vorauszahlung entsprechend § 36a verlangen. Die Sicherheitsleistung ist, soweit sie nicht in Anspruch genommen wurde, in diesem Fall unverzüglich nach Eingang der ersten Vorauszahlung zurückzuerstatten.</w:t>
        </w:r>
      </w:ins>
    </w:p>
    <w:p w:rsidR="00036EC2" w:rsidRPr="001922C5" w:rsidRDefault="00036EC2" w:rsidP="00036EC2">
      <w:pPr>
        <w:numPr>
          <w:ilvl w:val="0"/>
          <w:numId w:val="57"/>
        </w:numPr>
      </w:pPr>
      <w:r w:rsidRPr="001922C5">
        <w:t>Ein begründeter Fall wird insbesondere angenommen, wenn</w:t>
      </w:r>
    </w:p>
    <w:p w:rsidR="00036EC2" w:rsidRPr="001922C5" w:rsidRDefault="00036EC2" w:rsidP="00036EC2">
      <w:pPr>
        <w:numPr>
          <w:ilvl w:val="0"/>
          <w:numId w:val="70"/>
        </w:numPr>
      </w:pPr>
      <w:r w:rsidRPr="001922C5">
        <w:t xml:space="preserve">der Transportkunde </w:t>
      </w:r>
    </w:p>
    <w:p w:rsidR="00036EC2" w:rsidRDefault="00036EC2" w:rsidP="00036EC2">
      <w:pPr>
        <w:ind w:left="1080"/>
      </w:pPr>
      <w:r w:rsidRPr="001922C5">
        <w:t xml:space="preserve">aa) mit einer fälligen Zahlung </w:t>
      </w:r>
      <w:r w:rsidRPr="001922C5">
        <w:rPr>
          <w:rFonts w:cs="Arial"/>
          <w:bCs/>
          <w:iCs/>
          <w:szCs w:val="22"/>
        </w:rPr>
        <w:t>in nicht unerheblicher Höhe</w:t>
      </w:r>
      <w:r w:rsidRPr="001922C5">
        <w:rPr>
          <w:rFonts w:cs="Arial"/>
          <w:bCs/>
          <w:iCs/>
        </w:rPr>
        <w:t xml:space="preserve">, d.h. in der Regel mindestens in Höhe von 10% des Entgelts des Transportkunden der letzten Rechnung oder Abschlagszahlungsforderung, </w:t>
      </w:r>
      <w:r w:rsidRPr="001922C5">
        <w:t xml:space="preserve">in Verzug geraten ist und auch auf </w:t>
      </w:r>
      <w:del w:id="396" w:author="Autor">
        <w:r w:rsidR="004C7FF5" w:rsidRPr="001922C5">
          <w:delText>ausdrückliche</w:delText>
        </w:r>
      </w:del>
      <w:ins w:id="397" w:author="Autor">
        <w:r>
          <w:t>eine nach Verzugseintritt erklärte schriftliche</w:t>
        </w:r>
      </w:ins>
      <w:r w:rsidRPr="001922C5">
        <w:t xml:space="preserve"> Aufforderung </w:t>
      </w:r>
      <w:ins w:id="398" w:author="Autor">
        <w:r>
          <w:t xml:space="preserve">unter Androhung des Entzuges des Netzzugangs und Kündigung der Transportverträge </w:t>
        </w:r>
      </w:ins>
      <w:r w:rsidRPr="001922C5">
        <w:t xml:space="preserve">nicht </w:t>
      </w:r>
      <w:ins w:id="399" w:author="Autor">
        <w:r>
          <w:t xml:space="preserve"> oder nicht vollständig </w:t>
        </w:r>
      </w:ins>
      <w:r w:rsidRPr="001922C5">
        <w:t>gezahlt hat</w:t>
      </w:r>
      <w:del w:id="400" w:author="Autor">
        <w:r w:rsidR="008E3D57" w:rsidRPr="001922C5">
          <w:delText xml:space="preserve"> oder</w:delText>
        </w:r>
        <w:r w:rsidR="008E3D57" w:rsidRPr="001922C5">
          <w:br/>
          <w:delText>bb)</w:delText>
        </w:r>
        <w:r w:rsidR="008E3D57" w:rsidRPr="001922C5">
          <w:rPr>
            <w:rFonts w:ascii="Helvetica-BoldOblique" w:hAnsi="Helvetica-BoldOblique" w:cs="Helvetica-BoldOblique"/>
            <w:b/>
            <w:bCs/>
            <w:i/>
            <w:iCs/>
            <w:szCs w:val="22"/>
          </w:rPr>
          <w:delText xml:space="preserve"> </w:delText>
        </w:r>
        <w:r w:rsidR="008E3D57" w:rsidRPr="001922C5">
          <w:rPr>
            <w:rFonts w:cs="Arial"/>
            <w:bCs/>
            <w:iCs/>
            <w:szCs w:val="22"/>
          </w:rPr>
          <w:delText>mit fälligen Zahlungen wiederholt in Verzug geraten ist</w:delText>
        </w:r>
      </w:del>
      <w:r w:rsidRPr="001922C5">
        <w:t xml:space="preserve"> oder</w:t>
      </w:r>
    </w:p>
    <w:p w:rsidR="00036EC2" w:rsidRPr="001922C5" w:rsidRDefault="00036EC2" w:rsidP="00036EC2">
      <w:pPr>
        <w:ind w:left="1080"/>
        <w:rPr>
          <w:ins w:id="401" w:author="Autor"/>
        </w:rPr>
      </w:pPr>
      <w:ins w:id="402" w:author="Autor">
        <w:r w:rsidRPr="001922C5">
          <w:br/>
          <w:t>bb)</w:t>
        </w:r>
        <w:r w:rsidRPr="001922C5">
          <w:rPr>
            <w:rFonts w:ascii="Helvetica-BoldOblique" w:hAnsi="Helvetica-BoldOblique" w:cs="Helvetica-BoldOblique"/>
            <w:b/>
            <w:bCs/>
            <w:i/>
            <w:iCs/>
            <w:szCs w:val="22"/>
          </w:rPr>
          <w:t xml:space="preserve"> </w:t>
        </w:r>
        <w:r w:rsidRPr="001922C5">
          <w:rPr>
            <w:rFonts w:cs="Arial"/>
            <w:bCs/>
            <w:iCs/>
            <w:szCs w:val="22"/>
          </w:rPr>
          <w:t xml:space="preserve">mit fälligen Zahlungen </w:t>
        </w:r>
        <w:r>
          <w:rPr>
            <w:rFonts w:cs="Arial"/>
            <w:bCs/>
            <w:iCs/>
            <w:szCs w:val="22"/>
          </w:rPr>
          <w:t>zweimal in zwölf Monaten</w:t>
        </w:r>
        <w:r w:rsidRPr="001922C5">
          <w:rPr>
            <w:rFonts w:cs="Arial"/>
            <w:bCs/>
            <w:iCs/>
            <w:szCs w:val="22"/>
          </w:rPr>
          <w:t xml:space="preserve"> in Verzug </w:t>
        </w:r>
        <w:r>
          <w:rPr>
            <w:rFonts w:cs="Arial"/>
            <w:bCs/>
            <w:iCs/>
            <w:szCs w:val="22"/>
          </w:rPr>
          <w:t>war</w:t>
        </w:r>
        <w:r w:rsidRPr="001922C5">
          <w:rPr>
            <w:rFonts w:cs="Arial"/>
            <w:bCs/>
            <w:iCs/>
            <w:szCs w:val="22"/>
          </w:rPr>
          <w:t xml:space="preserve"> oder</w:t>
        </w:r>
      </w:ins>
    </w:p>
    <w:p w:rsidR="00036EC2" w:rsidRPr="001922C5" w:rsidRDefault="00036EC2" w:rsidP="00036EC2">
      <w:pPr>
        <w:numPr>
          <w:ilvl w:val="0"/>
          <w:numId w:val="70"/>
        </w:numPr>
      </w:pPr>
      <w:r w:rsidRPr="001922C5">
        <w:t xml:space="preserve">gegen den Transportkunden Zwangsvollstreckungsmaßnahmen wegen Geldforderungen (§§ 803 - 882a Zivilprozessordnung (ZPO)) eingeleitet sind, </w:t>
      </w:r>
      <w:r w:rsidRPr="001922C5">
        <w:rPr>
          <w:rFonts w:cs="Arial"/>
          <w:bCs/>
          <w:iCs/>
          <w:szCs w:val="22"/>
        </w:rPr>
        <w:t>es sei denn, es handelt sich um Geldforderungen in unerheblicher Höhe oder</w:t>
      </w:r>
    </w:p>
    <w:p w:rsidR="004C7FF5" w:rsidRPr="001922C5" w:rsidRDefault="004C7FF5" w:rsidP="007C0A50">
      <w:pPr>
        <w:numPr>
          <w:ilvl w:val="0"/>
          <w:numId w:val="70"/>
        </w:numPr>
        <w:rPr>
          <w:del w:id="403" w:author="Autor"/>
        </w:rPr>
      </w:pPr>
      <w:del w:id="404" w:author="Autor">
        <w:r w:rsidRPr="001922C5">
          <w:delText>ein Antrag des Transportkunden auf Eröffnung des Insolvenzverfahrens über sein Vermögen vorliegt oder</w:delText>
        </w:r>
      </w:del>
    </w:p>
    <w:p w:rsidR="008E3D57" w:rsidRPr="001922C5" w:rsidRDefault="004C7FF5" w:rsidP="007C0A50">
      <w:pPr>
        <w:numPr>
          <w:ilvl w:val="0"/>
          <w:numId w:val="70"/>
        </w:numPr>
        <w:rPr>
          <w:del w:id="405" w:author="Autor"/>
        </w:rPr>
      </w:pPr>
      <w:del w:id="406" w:author="Autor">
        <w:r w:rsidRPr="001922C5">
          <w:delText xml:space="preserve">ein Dritter einen Antrag auf Eröffnung des Insolvenzverfahrens über das Vermögen des Transportkunden </w:delText>
        </w:r>
        <w:r w:rsidR="008E3D57" w:rsidRPr="001922C5">
          <w:delText>ge</w:delText>
        </w:r>
        <w:r w:rsidRPr="001922C5">
          <w:delText>stellt</w:delText>
        </w:r>
        <w:r w:rsidR="008E3D57" w:rsidRPr="001922C5">
          <w:delText xml:space="preserve"> hat </w:delText>
        </w:r>
        <w:r w:rsidR="00A32704" w:rsidRPr="001922C5">
          <w:delText xml:space="preserve">und der Transportkunde nicht innerhalb der Frist nach </w:delText>
        </w:r>
        <w:r w:rsidR="001604CF" w:rsidRPr="001922C5">
          <w:delText xml:space="preserve">Ziffer 4 </w:delText>
        </w:r>
        <w:r w:rsidR="00A32704" w:rsidRPr="001922C5">
          <w:delText xml:space="preserve">Satz 2 das Fehlen eines Eröffnungsgrundes gemäß §§ 17 Abs. 2, 19 Abs. 2 Insolvenzordnung (InsO) nachweist </w:delText>
        </w:r>
        <w:r w:rsidR="008E3D57" w:rsidRPr="001922C5">
          <w:delText>oder</w:delText>
        </w:r>
      </w:del>
    </w:p>
    <w:p w:rsidR="00036EC2" w:rsidRPr="001922C5" w:rsidRDefault="00036EC2" w:rsidP="00036EC2">
      <w:pPr>
        <w:numPr>
          <w:ilvl w:val="0"/>
          <w:numId w:val="70"/>
        </w:numPr>
      </w:pPr>
      <w:r w:rsidRPr="001922C5">
        <w:rPr>
          <w:rFonts w:cs="Arial"/>
          <w:bCs/>
          <w:iCs/>
          <w:szCs w:val="22"/>
        </w:rPr>
        <w:t>ein früherer Ein-oder Ausspeisevertrag zwischen dem Fernleitungsnetzbetreiber und dem Transportkunden in den letzten 2 Jahren vor Abschluss dieses Vertrages nach § 37 Ziffer 2 lit. b wirksam gekündigt oder dem Transportkunden in dieser Zeit die Zulassung zur Primärkapazitätsplattform wirksam entzogen worden ist</w:t>
      </w:r>
      <w:r w:rsidRPr="001922C5">
        <w:t>.</w:t>
      </w:r>
    </w:p>
    <w:p w:rsidR="004C7FF5" w:rsidRPr="001922C5" w:rsidRDefault="004C7FF5" w:rsidP="008C4B30">
      <w:pPr>
        <w:ind w:left="567"/>
        <w:rPr>
          <w:del w:id="407" w:author="Autor"/>
        </w:rPr>
      </w:pPr>
      <w:del w:id="408" w:author="Autor">
        <w:r w:rsidRPr="001922C5">
          <w:delText>Darüber hinaus hat der Fernleitungsnetzbetreiber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w:delText>
        </w:r>
        <w:r w:rsidR="0020582E" w:rsidRPr="001922C5">
          <w:delText>nnen gegebenenfalls geeignete Bo</w:delText>
        </w:r>
        <w:r w:rsidRPr="001922C5">
          <w:delText xml:space="preserve">nitätsnachweise, </w:delText>
        </w:r>
        <w:r w:rsidRPr="001922C5">
          <w:rPr>
            <w:rFonts w:cs="Arial"/>
            <w:bCs/>
            <w:szCs w:val="22"/>
          </w:rPr>
          <w:delText xml:space="preserve">wie z.B. durch Vorlage </w:delText>
        </w:r>
        <w:r w:rsidR="008E3D57" w:rsidRPr="001922C5">
          <w:rPr>
            <w:rFonts w:cs="Arial"/>
            <w:bCs/>
            <w:iCs/>
            <w:szCs w:val="22"/>
          </w:rPr>
          <w:delText xml:space="preserve">eines Testates eines Wirtschaftprüfers, eine Bescheinigung eines in der Bundesrepublik Deutschland zum Geschäftsbetrieb befugten Kreditinstitutes über eine ausreichende Liquidität, </w:delText>
        </w:r>
        <w:r w:rsidRPr="001922C5">
          <w:rPr>
            <w:rFonts w:cs="Arial"/>
            <w:bCs/>
            <w:szCs w:val="22"/>
          </w:rPr>
          <w:delText>eines aktuellen Geschäftsberichts, eines Handelsregisterauszugs und erforderlichenfalls weitergehende bonitätsrelevante Informationen</w:delText>
        </w:r>
        <w:r w:rsidRPr="001922C5">
          <w:delText xml:space="preserve"> vorgelegt werden. </w:delText>
        </w:r>
      </w:del>
    </w:p>
    <w:p w:rsidR="00036EC2" w:rsidRPr="001922C5" w:rsidRDefault="004C7FF5" w:rsidP="00036EC2">
      <w:pPr>
        <w:ind w:left="567"/>
        <w:rPr>
          <w:ins w:id="409" w:author="Autor"/>
        </w:rPr>
      </w:pPr>
      <w:del w:id="410" w:author="Autor">
        <w:r w:rsidRPr="001922C5">
          <w:delText>Soweit der Transportkunde über ein Rating einer anerkannten Rating-Agentur verfügt, liegt eine begründete Besorgnis</w:delText>
        </w:r>
      </w:del>
      <w:ins w:id="411" w:author="Autor">
        <w:r w:rsidR="00036EC2" w:rsidRPr="001922C5">
          <w:t xml:space="preserve">Darüber hinaus </w:t>
        </w:r>
        <w:r w:rsidR="00036EC2">
          <w:t>liegt ein begründeter Fall vor</w:t>
        </w:r>
        <w:r w:rsidR="00036EC2" w:rsidRPr="001922C5">
          <w:t xml:space="preserve">, wenn </w:t>
        </w:r>
        <w:r w:rsidR="00036EC2">
          <w:t xml:space="preserve">der Transportkunde </w:t>
        </w:r>
        <w:r w:rsidR="00036EC2" w:rsidRPr="001922C5">
          <w:t xml:space="preserve">auf Grund einer eingeholten Auskunft einer allgemein im Geschäftsleben anerkannten </w:t>
        </w:r>
        <w:r w:rsidR="00036EC2">
          <w:t xml:space="preserve">Ratingagentur oder </w:t>
        </w:r>
        <w:r w:rsidR="00036EC2" w:rsidRPr="001922C5">
          <w:t xml:space="preserve">Auskunftei </w:t>
        </w:r>
        <w:r w:rsidR="00036EC2">
          <w:t>nicht über eine geeignete Bonität verfügt</w:t>
        </w:r>
        <w:r w:rsidR="00036EC2" w:rsidRPr="001922C5">
          <w:t xml:space="preserve">. </w:t>
        </w:r>
      </w:ins>
    </w:p>
    <w:p w:rsidR="00036EC2" w:rsidRPr="001922C5" w:rsidRDefault="00036EC2" w:rsidP="00036EC2">
      <w:pPr>
        <w:ind w:left="567"/>
        <w:rPr>
          <w:rFonts w:cs="Arial"/>
          <w:szCs w:val="22"/>
        </w:rPr>
      </w:pPr>
      <w:ins w:id="412" w:author="Autor">
        <w:r>
          <w:t>Die Bonität des</w:t>
        </w:r>
        <w:r w:rsidRPr="001922C5">
          <w:t xml:space="preserve"> Transportkunde</w:t>
        </w:r>
        <w:r>
          <w:t>n ist</w:t>
        </w:r>
      </w:ins>
      <w:r>
        <w:t xml:space="preserve"> insbesondere dann </w:t>
      </w:r>
      <w:del w:id="413" w:author="Autor">
        <w:r w:rsidR="004C7FF5" w:rsidRPr="001922C5">
          <w:rPr>
            <w:rFonts w:cs="Arial"/>
            <w:szCs w:val="22"/>
          </w:rPr>
          <w:delText>vor</w:delText>
        </w:r>
      </w:del>
      <w:ins w:id="414" w:author="Autor">
        <w:r>
          <w:t>nicht geeignet</w:t>
        </w:r>
      </w:ins>
      <w:r>
        <w:t>,</w:t>
      </w:r>
      <w:r w:rsidRPr="001922C5">
        <w:t xml:space="preserve"> </w:t>
      </w:r>
      <w:r w:rsidRPr="001922C5">
        <w:rPr>
          <w:rFonts w:cs="Arial"/>
          <w:szCs w:val="22"/>
        </w:rPr>
        <w:t xml:space="preserve">wenn sein Rating </w:t>
      </w:r>
      <w:ins w:id="415" w:author="Autor">
        <w:r>
          <w:rPr>
            <w:rFonts w:cs="Arial"/>
            <w:szCs w:val="22"/>
          </w:rPr>
          <w:t xml:space="preserve">bzw. seine Bonitätsbewertung mindestens eine der nachfolgenden Anforderungen </w:t>
        </w:r>
      </w:ins>
      <w:r>
        <w:rPr>
          <w:rFonts w:cs="Arial"/>
          <w:szCs w:val="22"/>
        </w:rPr>
        <w:t xml:space="preserve">nicht </w:t>
      </w:r>
      <w:del w:id="416" w:author="Autor">
        <w:r w:rsidR="004C7FF5" w:rsidRPr="001922C5">
          <w:rPr>
            <w:rFonts w:cs="Arial"/>
            <w:szCs w:val="22"/>
          </w:rPr>
          <w:delText>mindestens</w:delText>
        </w:r>
      </w:del>
      <w:ins w:id="417" w:author="Autor">
        <w:r>
          <w:rPr>
            <w:rFonts w:cs="Arial"/>
            <w:szCs w:val="22"/>
          </w:rPr>
          <w:t>erfüllt:</w:t>
        </w:r>
      </w:ins>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Standard &amp; Poors </w:t>
      </w:r>
      <w:ins w:id="418" w:author="Autor">
        <w:r>
          <w:rPr>
            <w:rFonts w:cs="Arial"/>
            <w:szCs w:val="22"/>
          </w:rPr>
          <w:t xml:space="preserve">mindestens </w:t>
        </w:r>
      </w:ins>
      <w:r w:rsidRPr="001922C5">
        <w:rPr>
          <w:rFonts w:cs="Arial"/>
          <w:szCs w:val="22"/>
        </w:rPr>
        <w:t xml:space="preserve">BBB-, </w:t>
      </w:r>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Fitch </w:t>
      </w:r>
      <w:ins w:id="419" w:author="Autor">
        <w:r>
          <w:rPr>
            <w:rFonts w:cs="Arial"/>
            <w:szCs w:val="22"/>
          </w:rPr>
          <w:t xml:space="preserve">mindestens </w:t>
        </w:r>
      </w:ins>
      <w:r w:rsidRPr="001922C5">
        <w:rPr>
          <w:rFonts w:cs="Arial"/>
          <w:szCs w:val="22"/>
        </w:rPr>
        <w:t xml:space="preserve">BBB-, </w:t>
      </w:r>
    </w:p>
    <w:p w:rsidR="00036EC2"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Moody’s </w:t>
      </w:r>
      <w:ins w:id="420" w:author="Autor">
        <w:r>
          <w:rPr>
            <w:rFonts w:cs="Arial"/>
            <w:szCs w:val="22"/>
          </w:rPr>
          <w:t xml:space="preserve">mindestens </w:t>
        </w:r>
      </w:ins>
      <w:r w:rsidRPr="001922C5">
        <w:rPr>
          <w:rFonts w:cs="Arial"/>
          <w:szCs w:val="22"/>
        </w:rPr>
        <w:t>Baa3,</w:t>
      </w:r>
    </w:p>
    <w:p w:rsidR="00036EC2" w:rsidRPr="001922C5" w:rsidRDefault="00036EC2" w:rsidP="00036EC2">
      <w:pPr>
        <w:pStyle w:val="Listenabsatz"/>
        <w:numPr>
          <w:ilvl w:val="0"/>
          <w:numId w:val="71"/>
        </w:numPr>
        <w:ind w:left="993" w:hanging="426"/>
        <w:rPr>
          <w:ins w:id="421" w:author="Autor"/>
          <w:rFonts w:cs="Arial"/>
          <w:szCs w:val="22"/>
        </w:rPr>
      </w:pPr>
      <w:ins w:id="422" w:author="Autor">
        <w:r>
          <w:rPr>
            <w:rFonts w:cs="Arial"/>
            <w:szCs w:val="22"/>
          </w:rPr>
          <w:t>Dun &amp; Bradstreet mindestens Risikoindikator 3,</w:t>
        </w:r>
      </w:ins>
    </w:p>
    <w:p w:rsidR="00036EC2" w:rsidRDefault="00036EC2" w:rsidP="00036EC2">
      <w:pPr>
        <w:pStyle w:val="Listenabsatz"/>
        <w:numPr>
          <w:ilvl w:val="0"/>
          <w:numId w:val="71"/>
        </w:numPr>
        <w:ind w:left="993" w:hanging="426"/>
        <w:rPr>
          <w:ins w:id="423" w:author="Autor"/>
          <w:rFonts w:cs="Arial"/>
          <w:szCs w:val="22"/>
        </w:rPr>
      </w:pPr>
      <w:r w:rsidRPr="00F649CE">
        <w:rPr>
          <w:rFonts w:cs="Arial"/>
          <w:szCs w:val="22"/>
        </w:rPr>
        <w:t xml:space="preserve">nach Creditreform (Bonitätsindex 2.0) </w:t>
      </w:r>
      <w:ins w:id="424" w:author="Autor">
        <w:r>
          <w:rPr>
            <w:rFonts w:cs="Arial"/>
            <w:szCs w:val="22"/>
          </w:rPr>
          <w:t xml:space="preserve">mindestens </w:t>
        </w:r>
      </w:ins>
      <w:r w:rsidRPr="00F649CE">
        <w:rPr>
          <w:rFonts w:cs="Arial"/>
          <w:szCs w:val="22"/>
        </w:rPr>
        <w:t>Risikoklasse II (gemäß Creditreform Rating</w:t>
      </w:r>
      <w:r>
        <w:rPr>
          <w:rFonts w:cs="Arial"/>
          <w:szCs w:val="22"/>
        </w:rPr>
        <w:t>-</w:t>
      </w:r>
      <w:r w:rsidRPr="00F649CE">
        <w:rPr>
          <w:rFonts w:cs="Arial"/>
          <w:szCs w:val="22"/>
        </w:rPr>
        <w:t xml:space="preserve">Map Deutschland </w:t>
      </w:r>
      <w:r w:rsidRPr="00217697">
        <w:rPr>
          <w:rFonts w:cs="Arial"/>
          <w:szCs w:val="22"/>
        </w:rPr>
        <w:t xml:space="preserve">Stand 30. </w:t>
      </w:r>
      <w:del w:id="425" w:author="Autor">
        <w:r w:rsidR="00217697" w:rsidRPr="00217697">
          <w:rPr>
            <w:rFonts w:cs="Arial"/>
            <w:szCs w:val="22"/>
          </w:rPr>
          <w:delText>Juni 201</w:delText>
        </w:r>
        <w:r w:rsidR="00F649CE" w:rsidRPr="00F649CE">
          <w:rPr>
            <w:rFonts w:cs="Arial"/>
            <w:szCs w:val="22"/>
          </w:rPr>
          <w:delText>4</w:delText>
        </w:r>
        <w:r w:rsidR="004C7FF5" w:rsidRPr="00F649CE">
          <w:rPr>
            <w:rFonts w:cs="Arial"/>
            <w:szCs w:val="22"/>
          </w:rPr>
          <w:delText>) beträgt</w:delText>
        </w:r>
        <w:r w:rsidR="004C7FF5" w:rsidRPr="001922C5">
          <w:rPr>
            <w:rFonts w:cs="Arial"/>
            <w:szCs w:val="22"/>
          </w:rPr>
          <w:delText>.</w:delText>
        </w:r>
      </w:del>
      <w:ins w:id="426" w:author="Autor">
        <w:r>
          <w:rPr>
            <w:rFonts w:cs="Arial"/>
            <w:szCs w:val="22"/>
          </w:rPr>
          <w:t>September 2015</w:t>
        </w:r>
        <w:r w:rsidRPr="00F649CE">
          <w:rPr>
            <w:rFonts w:cs="Arial"/>
            <w:szCs w:val="22"/>
          </w:rPr>
          <w:t>)</w:t>
        </w:r>
        <w:r>
          <w:rPr>
            <w:rFonts w:cs="Arial"/>
            <w:szCs w:val="22"/>
          </w:rPr>
          <w:t>; oder, sofern nach Creditreform (Bonitätsindex 2.0) Risikoklassen für den Transportkunden nicht verfügbar sind,</w:t>
        </w:r>
      </w:ins>
    </w:p>
    <w:p w:rsidR="00036EC2" w:rsidRPr="001922C5" w:rsidRDefault="00036EC2" w:rsidP="00036EC2">
      <w:pPr>
        <w:pStyle w:val="Listenabsatz"/>
        <w:numPr>
          <w:ilvl w:val="0"/>
          <w:numId w:val="71"/>
        </w:numPr>
        <w:ind w:left="993" w:hanging="426"/>
        <w:rPr>
          <w:rFonts w:cs="Arial"/>
          <w:szCs w:val="22"/>
        </w:rPr>
      </w:pPr>
      <w:ins w:id="427" w:author="Autor">
        <w:r>
          <w:rPr>
            <w:rFonts w:cs="Arial"/>
            <w:szCs w:val="22"/>
          </w:rPr>
          <w:t>nach Creditreform (Bonitätsindex 2.0) 235 oder weniger Punkte</w:t>
        </w:r>
        <w:r w:rsidRPr="001922C5">
          <w:rPr>
            <w:rFonts w:cs="Arial"/>
            <w:szCs w:val="22"/>
          </w:rPr>
          <w:t>.</w:t>
        </w:r>
      </w:ins>
      <w:r w:rsidRPr="001922C5">
        <w:rPr>
          <w:rFonts w:cs="Arial"/>
          <w:szCs w:val="22"/>
        </w:rPr>
        <w:t xml:space="preserve"> </w:t>
      </w:r>
    </w:p>
    <w:p w:rsidR="00036EC2" w:rsidRPr="001922C5" w:rsidRDefault="00036EC2" w:rsidP="00036EC2">
      <w:pPr>
        <w:ind w:left="567"/>
      </w:pPr>
      <w:r w:rsidRPr="001922C5">
        <w:rPr>
          <w:rFonts w:cs="Arial"/>
          <w:szCs w:val="22"/>
        </w:rPr>
        <w:t xml:space="preserve">Gleiches gilt, wenn der Transportkunde bei einer anderen anerkannten Ratingagentur kein entsprechendes vergleichbares Rating aufweist. </w:t>
      </w:r>
      <w:del w:id="428" w:author="Autor">
        <w:r w:rsidR="004C7FF5" w:rsidRPr="001922C5">
          <w:rPr>
            <w:szCs w:val="22"/>
          </w:rPr>
          <w:delText>Liegen</w:delText>
        </w:r>
        <w:r w:rsidR="004C7FF5" w:rsidRPr="001922C5">
          <w:delText xml:space="preserve"> mehrere der vorgenannten Auskünfte vor, liegt eine begründete Besorgnis auch dann vor, wenn nur eine der genannten Bonitätsindikatoren eine begründete Besorgnis auslöst. </w:delText>
        </w:r>
      </w:del>
    </w:p>
    <w:p w:rsidR="00036EC2" w:rsidRDefault="00036EC2" w:rsidP="00036EC2">
      <w:pPr>
        <w:ind w:left="567"/>
      </w:pPr>
      <w:r w:rsidRPr="001922C5">
        <w:t>Die Daten und die wesentlichen Inhalte der Auskunft, auf denen die begründete Besorgnis beruht, sind dem Transportkunden durch den Fernleitungsnetzbetreiber vollständig offen zu legen.</w:t>
      </w:r>
    </w:p>
    <w:p w:rsidR="00036EC2" w:rsidRPr="001922C5" w:rsidRDefault="00036EC2" w:rsidP="00036EC2">
      <w:pPr>
        <w:ind w:left="567"/>
        <w:rPr>
          <w:ins w:id="429" w:author="Autor"/>
          <w:rFonts w:cs="Arial"/>
          <w:szCs w:val="22"/>
        </w:rPr>
      </w:pPr>
      <w:ins w:id="430" w:author="Autor">
        <w:r>
          <w:t xml:space="preserve">Der Transportkunde kann das Vorliegen der nicht geeigneten Bonität </w:t>
        </w:r>
        <w:r w:rsidRPr="001922C5">
          <w:t>innerhalb von 5 Werktagen durch einen geeigneten Nachweis seiner Bonität entkräfte</w:t>
        </w:r>
        <w:r w:rsidR="0033305B">
          <w:t>n</w:t>
        </w:r>
        <w:r w:rsidRPr="001922C5">
          <w:t xml:space="preserve">. Hierzu können gegebenenfalls geeignete Bonitätsnachweise, </w:t>
        </w:r>
        <w:r w:rsidRPr="001922C5">
          <w:rPr>
            <w:rFonts w:cs="Arial"/>
            <w:bCs/>
            <w:szCs w:val="22"/>
          </w:rPr>
          <w:t xml:space="preserve">wie z.B. Vorlage </w:t>
        </w:r>
        <w:r w:rsidRPr="001922C5">
          <w:rPr>
            <w:rFonts w:cs="Arial"/>
            <w:bCs/>
            <w:iCs/>
            <w:szCs w:val="22"/>
          </w:rPr>
          <w:t>eines Testates eines Wirtschaft</w:t>
        </w:r>
        <w:r w:rsidR="00CA6E87">
          <w:rPr>
            <w:rFonts w:cs="Arial"/>
            <w:bCs/>
            <w:iCs/>
            <w:szCs w:val="22"/>
          </w:rPr>
          <w:t>s</w:t>
        </w:r>
        <w:r w:rsidRPr="001922C5">
          <w:rPr>
            <w:rFonts w:cs="Arial"/>
            <w:bCs/>
            <w:iCs/>
            <w:szCs w:val="22"/>
          </w:rPr>
          <w:t xml:space="preserve">prüfers, eine Bescheinigung eines in der Bundesrepublik Deutschland zum Geschäftsbetrieb befugten Kreditinstitutes über eine ausreichende Liquidität, </w:t>
        </w:r>
        <w:r w:rsidRPr="001922C5">
          <w:rPr>
            <w:rFonts w:cs="Arial"/>
            <w:bCs/>
            <w:szCs w:val="22"/>
          </w:rPr>
          <w:t>ein aktuelle</w:t>
        </w:r>
        <w:r>
          <w:rPr>
            <w:rFonts w:cs="Arial"/>
            <w:bCs/>
            <w:szCs w:val="22"/>
          </w:rPr>
          <w:t>r</w:t>
        </w:r>
        <w:r w:rsidRPr="001922C5">
          <w:rPr>
            <w:rFonts w:cs="Arial"/>
            <w:bCs/>
            <w:szCs w:val="22"/>
          </w:rPr>
          <w:t xml:space="preserve"> Geschäftsbericht und erforderlichenfalls weitergehende bonitätsrelevante Informationen</w:t>
        </w:r>
        <w:r w:rsidRPr="001922C5">
          <w:t xml:space="preserve"> vorgelegt werden</w:t>
        </w:r>
        <w:r>
          <w:t>.</w:t>
        </w:r>
      </w:ins>
    </w:p>
    <w:p w:rsidR="00036EC2" w:rsidRPr="001922C5" w:rsidRDefault="00036EC2" w:rsidP="00036EC2">
      <w:pPr>
        <w:numPr>
          <w:ilvl w:val="0"/>
          <w:numId w:val="57"/>
        </w:numPr>
      </w:pPr>
      <w:r w:rsidRPr="001922C5">
        <w:t>Arten der Sicherheitsleistungen sind unbedingte unwiderrufliche Bankgarantien, unbedingte unwiderrufliche Unternehmensgarantien (z.B. harte Patronats- und Organschaftserklärungen</w:t>
      </w:r>
      <w:del w:id="431" w:author="Autor">
        <w:r w:rsidR="004C7FF5" w:rsidRPr="001922C5">
          <w:delText>),</w:delText>
        </w:r>
      </w:del>
      <w:ins w:id="432" w:author="Autor">
        <w:r>
          <w:t>) sowie</w:t>
        </w:r>
      </w:ins>
      <w:r w:rsidRPr="001922C5">
        <w:t xml:space="preserve"> unbedingte unwiderrufliche, selbstschuldnerische Bürgschaften </w:t>
      </w:r>
      <w:r w:rsidRPr="001922C5">
        <w:rPr>
          <w:rFonts w:cs="Arial"/>
          <w:bCs/>
          <w:iCs/>
          <w:szCs w:val="22"/>
        </w:rPr>
        <w:t>eines in der Bundesrepublik Deutschland zum Geschäftsbetrieb befugten Kreditinstituts</w:t>
      </w:r>
      <w:del w:id="433" w:author="Autor">
        <w:r w:rsidR="008E3D57" w:rsidRPr="001922C5">
          <w:delText xml:space="preserve"> </w:delText>
        </w:r>
        <w:r w:rsidR="004C7FF5" w:rsidRPr="001922C5">
          <w:delText>sowie Hinterlegungen von Geld oder festverzinslichen Wertpapieren.</w:delText>
        </w:r>
      </w:del>
      <w:ins w:id="434" w:author="Autor">
        <w:r w:rsidRPr="001922C5">
          <w:t>.</w:t>
        </w:r>
      </w:ins>
      <w:r w:rsidRPr="001922C5">
        <w:t xml:space="preserve"> Die Auswahl der Art der Sicherheitsleistung obliegt dem Transportkunden. Außerdem kann der Fernleitungsnetzbetreiber Barsicherheiten oder Forderungsabtretungen akzeptieren.</w:t>
      </w:r>
    </w:p>
    <w:p w:rsidR="00036EC2" w:rsidRPr="001922C5" w:rsidRDefault="00036EC2" w:rsidP="00036EC2">
      <w:pPr>
        <w:numPr>
          <w:ilvl w:val="0"/>
          <w:numId w:val="57"/>
        </w:numPr>
      </w:pPr>
      <w:r w:rsidRPr="001922C5">
        <w:t xml:space="preserve">Die Sicherheit ist innerhalb von 7 Werktagen nach ihrer Anforderung vom Transportkunden an den Fernleitungsnetzbetreiber zu leisten. </w:t>
      </w:r>
      <w:del w:id="435" w:author="Autor">
        <w:r w:rsidR="004C7FF5" w:rsidRPr="001922C5">
          <w:delText xml:space="preserve">Im Fall der Ziffer 2 d) ist die Sicherheit innerhalb von 10 Werktagen zu leisten, wenn der Transportkunde nicht innerhalb dieser Frist das Fehlen eines Eröffnungsgrundes im Sinne von §§ 17 Abs.2, 19 Abs.2 Insolvenzordnung (InsO) nachweist. </w:delText>
        </w:r>
      </w:del>
    </w:p>
    <w:p w:rsidR="00036EC2" w:rsidRPr="001922C5" w:rsidRDefault="00036EC2" w:rsidP="00036EC2">
      <w:pPr>
        <w:numPr>
          <w:ilvl w:val="0"/>
          <w:numId w:val="57"/>
        </w:numPr>
      </w:pPr>
      <w:r w:rsidRPr="001922C5">
        <w:t>Als Anforderungen an die einzelnen Arten der Sicherheitsleistungen gelten:</w:t>
      </w:r>
    </w:p>
    <w:p w:rsidR="00036EC2" w:rsidRPr="001922C5" w:rsidRDefault="00036EC2" w:rsidP="00036EC2">
      <w:pPr>
        <w:numPr>
          <w:ilvl w:val="0"/>
          <w:numId w:val="59"/>
        </w:numPr>
      </w:pPr>
      <w:r w:rsidRPr="001922C5">
        <w:t xml:space="preserve">Banksicherheiten sind in Form einer unbedingten, unwiderruflichen und selbstschuldnerischen Bürgschaft bzw. Garantie </w:t>
      </w:r>
      <w:r w:rsidRPr="001922C5">
        <w:rPr>
          <w:rFonts w:cs="Arial"/>
          <w:bCs/>
          <w:iCs/>
          <w:szCs w:val="22"/>
        </w:rPr>
        <w:t>eines in der Bundesrepublik Deutschland zum Geschäftsbetrieb befugten Kreditinstituts</w:t>
      </w:r>
      <w:r w:rsidRPr="001922C5">
        <w:t xml:space="preserve"> zu leisten. Das Kreditinstitut, welches die Sicherheitsleistung ausstellt, muss mindestens ein Standard &amp; Poor’s Langfrist-Rating von A- bzw. ein Moody’s Langfrist-Rating von A3 aufweisen, oder dem deutschen Sparkassen- bzw. Genossenschaftssektor angehören.</w:t>
      </w:r>
    </w:p>
    <w:p w:rsidR="00036EC2" w:rsidRDefault="00036EC2" w:rsidP="00036EC2">
      <w:pPr>
        <w:numPr>
          <w:ilvl w:val="0"/>
          <w:numId w:val="59"/>
        </w:numPr>
        <w:rPr>
          <w:ins w:id="436" w:author="Autor"/>
        </w:rPr>
      </w:pPr>
      <w:r w:rsidRPr="001922C5">
        <w:t xml:space="preserve">Für Unternehmensgarantien und Bürgschaften gilt, dass das Unternehmen, welches die Sicherheit leistet, mindestens </w:t>
      </w:r>
    </w:p>
    <w:p w:rsidR="00036EC2" w:rsidRDefault="00036EC2" w:rsidP="00036EC2">
      <w:pPr>
        <w:pStyle w:val="Listenabsatz"/>
        <w:numPr>
          <w:ilvl w:val="0"/>
          <w:numId w:val="80"/>
        </w:numPr>
        <w:rPr>
          <w:ins w:id="437" w:author="Autor"/>
        </w:rPr>
      </w:pPr>
      <w:r w:rsidRPr="001922C5">
        <w:t xml:space="preserve">ein Standard &amp; Poor’s Langfrist-Rating von BBB-, </w:t>
      </w:r>
    </w:p>
    <w:p w:rsidR="00036EC2" w:rsidRDefault="00036EC2" w:rsidP="00036EC2">
      <w:pPr>
        <w:pStyle w:val="Listenabsatz"/>
        <w:numPr>
          <w:ilvl w:val="0"/>
          <w:numId w:val="80"/>
        </w:numPr>
        <w:rPr>
          <w:ins w:id="438" w:author="Autor"/>
        </w:rPr>
      </w:pPr>
      <w:r w:rsidRPr="009362E9">
        <w:rPr>
          <w:rFonts w:cs="Arial"/>
          <w:szCs w:val="22"/>
        </w:rPr>
        <w:t xml:space="preserve">ein Fitch-Rating von </w:t>
      </w:r>
      <w:del w:id="439" w:author="Autor">
        <w:r w:rsidR="004C7FF5" w:rsidRPr="001922C5">
          <w:rPr>
            <w:rFonts w:cs="Arial"/>
            <w:szCs w:val="22"/>
          </w:rPr>
          <w:delText xml:space="preserve">minimal </w:delText>
        </w:r>
      </w:del>
      <w:r w:rsidRPr="009362E9">
        <w:rPr>
          <w:rFonts w:cs="Arial"/>
          <w:szCs w:val="22"/>
        </w:rPr>
        <w:t xml:space="preserve">BBB-, </w:t>
      </w:r>
    </w:p>
    <w:p w:rsidR="00036EC2" w:rsidRDefault="00036EC2" w:rsidP="00036EC2">
      <w:pPr>
        <w:pStyle w:val="Listenabsatz"/>
        <w:numPr>
          <w:ilvl w:val="0"/>
          <w:numId w:val="80"/>
        </w:numPr>
        <w:rPr>
          <w:ins w:id="440" w:author="Autor"/>
        </w:rPr>
      </w:pPr>
      <w:r w:rsidRPr="001922C5">
        <w:t>ein Moody’s Langfrist-Rating von Baa3</w:t>
      </w:r>
      <w:del w:id="441" w:author="Autor">
        <w:r w:rsidR="004C7FF5" w:rsidRPr="001922C5">
          <w:delText xml:space="preserve"> oder </w:delText>
        </w:r>
      </w:del>
      <w:ins w:id="442" w:author="Autor">
        <w:r>
          <w:t xml:space="preserve">, </w:t>
        </w:r>
      </w:ins>
    </w:p>
    <w:p w:rsidR="00036EC2" w:rsidRDefault="00036EC2" w:rsidP="00036EC2">
      <w:pPr>
        <w:pStyle w:val="Listenabsatz"/>
        <w:numPr>
          <w:ilvl w:val="0"/>
          <w:numId w:val="80"/>
        </w:numPr>
        <w:rPr>
          <w:ins w:id="443" w:author="Autor"/>
        </w:rPr>
      </w:pPr>
      <w:ins w:id="444" w:author="Autor">
        <w:r>
          <w:t>eine Dun &amp; Bradstreet-Bonitätsbewertung mit mindestens Risikoindikator 3,</w:t>
        </w:r>
        <w:r w:rsidRPr="001922C5">
          <w:t xml:space="preserve"> </w:t>
        </w:r>
      </w:ins>
    </w:p>
    <w:p w:rsidR="00036EC2" w:rsidRPr="00C24D0F" w:rsidRDefault="00036EC2" w:rsidP="00036EC2">
      <w:pPr>
        <w:pStyle w:val="Listenabsatz"/>
        <w:numPr>
          <w:ilvl w:val="0"/>
          <w:numId w:val="80"/>
        </w:numPr>
        <w:rPr>
          <w:ins w:id="445" w:author="Autor"/>
        </w:rPr>
      </w:pPr>
      <w:r w:rsidRPr="001922C5">
        <w:t xml:space="preserve">einen Bonitätsindex von Creditreform </w:t>
      </w:r>
      <w:r w:rsidRPr="009362E9">
        <w:rPr>
          <w:rFonts w:cs="Arial"/>
          <w:szCs w:val="22"/>
        </w:rPr>
        <w:t>(Bonitätsindex 2.0) von mindestens Risikoklasse II oder besser (gemäß Creditreform Rating-Map Deutschland Stand 30.</w:t>
      </w:r>
      <w:del w:id="446" w:author="Autor">
        <w:r w:rsidR="004C0692">
          <w:rPr>
            <w:rFonts w:cs="Arial"/>
            <w:szCs w:val="22"/>
          </w:rPr>
          <w:delText xml:space="preserve"> Juni 2014</w:delText>
        </w:r>
        <w:r w:rsidR="004C7FF5" w:rsidRPr="001922C5">
          <w:rPr>
            <w:rFonts w:cs="Arial"/>
            <w:szCs w:val="22"/>
          </w:rPr>
          <w:delText xml:space="preserve">) </w:delText>
        </w:r>
      </w:del>
      <w:ins w:id="447" w:author="Autor">
        <w:r w:rsidRPr="009362E9">
          <w:rPr>
            <w:rFonts w:cs="Arial"/>
            <w:szCs w:val="22"/>
          </w:rPr>
          <w:t xml:space="preserve"> September 2015) oder</w:t>
        </w:r>
        <w:r>
          <w:rPr>
            <w:rFonts w:cs="Arial"/>
            <w:szCs w:val="22"/>
          </w:rPr>
          <w:t xml:space="preserve">, sofern nach Creditreform (Bonitätsindex 2.0)Risikoklassen für das Unternehmen nicht verfügbar sind, </w:t>
        </w:r>
      </w:ins>
    </w:p>
    <w:p w:rsidR="00036EC2" w:rsidRDefault="00036EC2" w:rsidP="00036EC2">
      <w:pPr>
        <w:pStyle w:val="Listenabsatz"/>
        <w:numPr>
          <w:ilvl w:val="0"/>
          <w:numId w:val="80"/>
        </w:numPr>
        <w:rPr>
          <w:ins w:id="448" w:author="Autor"/>
        </w:rPr>
      </w:pPr>
      <w:ins w:id="449" w:author="Autor">
        <w:r>
          <w:rPr>
            <w:rFonts w:cs="Arial"/>
            <w:szCs w:val="22"/>
          </w:rPr>
          <w:t>nach Creditreform (Bonitätsindex 2.0)</w:t>
        </w:r>
        <w:r w:rsidRPr="009362E9">
          <w:rPr>
            <w:rFonts w:cs="Arial"/>
            <w:szCs w:val="22"/>
          </w:rPr>
          <w:t xml:space="preserve"> 2</w:t>
        </w:r>
        <w:r>
          <w:rPr>
            <w:rFonts w:cs="Arial"/>
            <w:szCs w:val="22"/>
          </w:rPr>
          <w:t>35 oder weniger</w:t>
        </w:r>
        <w:r w:rsidRPr="009362E9">
          <w:rPr>
            <w:rFonts w:cs="Arial"/>
            <w:szCs w:val="22"/>
          </w:rPr>
          <w:t xml:space="preserve"> Punkte </w:t>
        </w:r>
      </w:ins>
    </w:p>
    <w:p w:rsidR="00036EC2" w:rsidRDefault="00036EC2" w:rsidP="00036EC2">
      <w:pPr>
        <w:pStyle w:val="Listenabsatz"/>
        <w:ind w:left="927"/>
      </w:pPr>
      <w:r w:rsidRPr="001922C5">
        <w:t>aufweisen muss. Weiterhin darf die Höhe der Unternehmensgarantie oder Bürgschaft 10 % des haftenden Eigenkapitals des Sicherheitengebers nicht übersteigen. Dieses ist durch den Transportkunden gegenüber dem Fernleitungsnetzbetreiber mit der Beibringung der Sicherheitsleistung nachzuweisen.</w:t>
      </w:r>
    </w:p>
    <w:p w:rsidR="00036EC2" w:rsidRPr="001922C5" w:rsidRDefault="00036EC2" w:rsidP="00036EC2">
      <w:pPr>
        <w:numPr>
          <w:ilvl w:val="0"/>
          <w:numId w:val="59"/>
        </w:numPr>
      </w:pPr>
      <w:r w:rsidRPr="001922C5">
        <w:t xml:space="preserve">Im Falle von Barsicherheiten sind diese durch Einzahlung auf ein vom Fernleitungsnetzbetreiber benanntes Konto zu leisten. Sie werden zu dem von der Deutschen Bundesbank am ersten Bankentag des Rechnungsmonats bekanntgegebenen Basiszinssatz verzinst. </w:t>
      </w:r>
      <w:del w:id="450" w:author="Autor">
        <w:r w:rsidR="004C7FF5" w:rsidRPr="001922C5">
          <w:delText xml:space="preserve">Alternativ ist auch eine Guthabenverpfändung eines vom Transportkunden </w:delText>
        </w:r>
        <w:r w:rsidR="00A86F43" w:rsidRPr="001922C5">
          <w:delText xml:space="preserve">bei </w:delText>
        </w:r>
        <w:r w:rsidR="00A86F43" w:rsidRPr="001922C5">
          <w:rPr>
            <w:rFonts w:cs="Arial"/>
            <w:bCs/>
            <w:iCs/>
            <w:szCs w:val="22"/>
          </w:rPr>
          <w:delText>einem in der Bundesrepublik Deutschland zum Geschäftsbetrieb befugten Kreditinstitut</w:delText>
        </w:r>
        <w:r w:rsidR="00A86F43" w:rsidRPr="001922C5">
          <w:delText xml:space="preserve"> </w:delText>
        </w:r>
        <w:r w:rsidR="004C7FF5" w:rsidRPr="001922C5">
          <w:delText>geführten Kontos zugunsten des Fernleitungsnetzbetreibers möglich.</w:delText>
        </w:r>
      </w:del>
    </w:p>
    <w:p w:rsidR="00036EC2" w:rsidRPr="001922C5" w:rsidRDefault="00036EC2" w:rsidP="00036EC2">
      <w:pPr>
        <w:numPr>
          <w:ilvl w:val="0"/>
          <w:numId w:val="59"/>
        </w:numPr>
      </w:pPr>
      <w:r w:rsidRPr="001922C5">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036EC2" w:rsidRPr="001922C5" w:rsidRDefault="00036EC2" w:rsidP="00036EC2">
      <w:pPr>
        <w:numPr>
          <w:ilvl w:val="0"/>
          <w:numId w:val="57"/>
        </w:numPr>
      </w:pPr>
      <w:r w:rsidRPr="001922C5">
        <w:t>Die Höhe der Sicherheitsleistung beläuft sich auf den höheren der jeweils folgenden Werte:</w:t>
      </w:r>
    </w:p>
    <w:p w:rsidR="00036EC2" w:rsidRPr="001922C5" w:rsidRDefault="00036EC2" w:rsidP="00036EC2">
      <w:pPr>
        <w:ind w:left="851" w:hanging="284"/>
      </w:pPr>
      <w:r w:rsidRPr="001922C5">
        <w:t>a)</w:t>
      </w:r>
      <w:r w:rsidRPr="001922C5">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rsidR="00036EC2" w:rsidRPr="001922C5" w:rsidRDefault="00036EC2" w:rsidP="00036EC2">
      <w:pPr>
        <w:ind w:left="851" w:hanging="284"/>
      </w:pPr>
      <w:r w:rsidRPr="001922C5">
        <w:t>b)</w:t>
      </w:r>
      <w:r w:rsidRPr="001922C5">
        <w:tab/>
        <w:t>die gegen den Transportkunden für die beiden Folgemonate abzurechnenden Kapazitätsentgelte.</w:t>
      </w:r>
    </w:p>
    <w:p w:rsidR="00036EC2" w:rsidRPr="001922C5" w:rsidRDefault="00036EC2" w:rsidP="00036EC2">
      <w:pPr>
        <w:ind w:left="567"/>
        <w:rPr>
          <w:ins w:id="451" w:author="Autor"/>
        </w:rPr>
      </w:pPr>
      <w:r w:rsidRPr="001922C5">
        <w:t xml:space="preserve">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w:t>
      </w:r>
      <w:del w:id="452" w:author="Autor">
        <w:r w:rsidR="004C7FF5" w:rsidRPr="001922C5">
          <w:delText>Die Zulassung kann in den ersten 6 Monaten auf den Umfang der zu erwartenden Kapazitätsbuchungen begrenzt werden.</w:delText>
        </w:r>
      </w:del>
    </w:p>
    <w:p w:rsidR="00036EC2" w:rsidRDefault="00036EC2" w:rsidP="00036EC2">
      <w:pPr>
        <w:numPr>
          <w:ilvl w:val="0"/>
          <w:numId w:val="57"/>
        </w:numPr>
      </w:pPr>
      <w:ins w:id="453" w:author="Autor">
        <w:r>
          <w:t>Der Fernleitungsnetzbetreiber kann die Zulassung des Transportkunden zur Primärkapazitätsplattform gemäß § 2a so begrenzen, dass die Buchung von Kapazitäten durch den Transportkunden nur in der Höhe möglich ist, wie die Summe der Entgelte der angefragten Kapazitäten der Höhe der Sicherheitsleistungen entspricht.</w:t>
        </w:r>
      </w:ins>
      <w:r>
        <w:t xml:space="preserve"> Eine Anpassung des Umfangs der Zulassung ist nach vorheriger Erhöhung der Sicherheitsleistung entsprechend der geänderten Kapazitätserwartung durch den Transportkunden jederzeit möglich.</w:t>
      </w:r>
    </w:p>
    <w:p w:rsidR="00036EC2" w:rsidRPr="001922C5" w:rsidRDefault="00036EC2" w:rsidP="00036EC2">
      <w:pPr>
        <w:numPr>
          <w:ilvl w:val="0"/>
          <w:numId w:val="57"/>
        </w:numPr>
      </w:pPr>
      <w:r w:rsidRPr="001922C5">
        <w:t>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8 nachfordern. Die Sicherheit ist innerhalb von 7 Werktagen nach ihrer Anforderung vom Transportkunden zu leisten.</w:t>
      </w:r>
    </w:p>
    <w:p w:rsidR="00036EC2" w:rsidRPr="00DA7520" w:rsidRDefault="00036EC2" w:rsidP="00036EC2">
      <w:pPr>
        <w:numPr>
          <w:ilvl w:val="0"/>
          <w:numId w:val="57"/>
        </w:numPr>
        <w:rPr>
          <w:rFonts w:ascii="Helvetica" w:hAnsi="Helvetica" w:cs="Helvetica"/>
          <w:lang w:val="ar-SA"/>
        </w:rPr>
      </w:pPr>
      <w:r w:rsidRPr="001922C5">
        <w:t xml:space="preserve">Eine Sicherheitsleistung ist unverzüglich zurückzugeben, wenn die Voraussetzungen zu deren Erhebung entfallen sind. Der Fernleitungsnetzbetreiber </w:t>
      </w:r>
      <w:del w:id="454" w:author="Autor">
        <w:r w:rsidR="004C7FF5" w:rsidRPr="001922C5">
          <w:delText>hat</w:delText>
        </w:r>
      </w:del>
      <w:ins w:id="455" w:author="Autor">
        <w:r>
          <w:t>überprüft</w:t>
        </w:r>
      </w:ins>
      <w:r w:rsidRPr="001922C5">
        <w:t xml:space="preserve"> das Fortbestehen eines begründeten Falles jeweils </w:t>
      </w:r>
      <w:del w:id="456" w:author="Autor">
        <w:r w:rsidR="004C7FF5" w:rsidRPr="001922C5">
          <w:delText xml:space="preserve">mindestens </w:delText>
        </w:r>
      </w:del>
      <w:r w:rsidRPr="001922C5">
        <w:t>halbjährlich</w:t>
      </w:r>
      <w:del w:id="457" w:author="Autor">
        <w:r w:rsidR="004C7FF5" w:rsidRPr="001922C5">
          <w:delText xml:space="preserve"> zu überprüfen.</w:delText>
        </w:r>
      </w:del>
      <w:ins w:id="458" w:author="Autor">
        <w:r w:rsidRPr="001922C5">
          <w:t>.</w:t>
        </w:r>
      </w:ins>
      <w:r w:rsidRPr="001922C5">
        <w:t xml:space="preserve">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 </w:t>
      </w:r>
    </w:p>
    <w:p w:rsidR="00036EC2" w:rsidRPr="008E4321" w:rsidRDefault="00036EC2" w:rsidP="00036EC2">
      <w:pPr>
        <w:numPr>
          <w:ilvl w:val="0"/>
          <w:numId w:val="57"/>
        </w:numPr>
        <w:rPr>
          <w:rFonts w:ascii="Helvetica" w:hAnsi="Helvetica" w:cs="Helvetica"/>
          <w:color w:val="000000" w:themeColor="text1"/>
          <w:lang w:val="ar-SA"/>
        </w:rPr>
      </w:pPr>
      <w:r w:rsidRPr="008E4321">
        <w:rPr>
          <w:rFonts w:cs="Arial"/>
          <w:color w:val="000000" w:themeColor="text1"/>
        </w:rPr>
        <w:t>Darüber hinaus kann eine Sicherheitsleistung vom Fernleitungsnetzbetreiber zurückgegeben werden, sofern der Transportkunde 12 Monate nach seiner Zulassung auf der Primärkapazitätsplattform keine Kapazitätsbuchung vorgenommen hat. Einhergehend mit dieser Rückgabe der Sicherheitsleistung wird dem Transportkunden</w:t>
      </w:r>
      <w:ins w:id="459" w:author="Autor">
        <w:r w:rsidRPr="008E4321">
          <w:rPr>
            <w:rFonts w:cs="Arial"/>
            <w:color w:val="000000" w:themeColor="text1"/>
          </w:rPr>
          <w:t xml:space="preserve"> </w:t>
        </w:r>
        <w:r>
          <w:rPr>
            <w:rFonts w:cs="Arial"/>
            <w:color w:val="000000" w:themeColor="text1"/>
          </w:rPr>
          <w:t>die Möglichkeit zur Buchung oder</w:t>
        </w:r>
      </w:ins>
      <w:r>
        <w:rPr>
          <w:rFonts w:cs="Arial"/>
          <w:color w:val="000000" w:themeColor="text1"/>
        </w:rPr>
        <w:t xml:space="preserve"> </w:t>
      </w:r>
      <w:r w:rsidRPr="008E4321">
        <w:rPr>
          <w:rFonts w:cs="Arial"/>
          <w:color w:val="000000" w:themeColor="text1"/>
        </w:rPr>
        <w:t>die Zulassung für den Fernleitungsnetzbetreiber auf der Primärkapazitätsplattform 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rsidR="00036EC2" w:rsidRPr="00374625" w:rsidRDefault="00036EC2" w:rsidP="00036EC2">
      <w:pPr>
        <w:pStyle w:val="berschrift1"/>
        <w:rPr>
          <w:bCs w:val="0"/>
        </w:rPr>
      </w:pPr>
      <w:bookmarkStart w:id="460" w:name="_Toc414949438"/>
      <w:bookmarkStart w:id="461" w:name="_Toc453939551"/>
      <w:r w:rsidRPr="00374625">
        <w:rPr>
          <w:bCs w:val="0"/>
        </w:rPr>
        <w:t>§ 36a Vorauszahlung</w:t>
      </w:r>
      <w:bookmarkEnd w:id="460"/>
      <w:bookmarkEnd w:id="461"/>
    </w:p>
    <w:p w:rsidR="00036EC2" w:rsidRPr="001922C5" w:rsidRDefault="00036EC2" w:rsidP="00036EC2">
      <w:pPr>
        <w:numPr>
          <w:ilvl w:val="0"/>
          <w:numId w:val="74"/>
        </w:numPr>
      </w:pPr>
      <w:r w:rsidRPr="001922C5">
        <w:rPr>
          <w:rFonts w:cs="Arial"/>
          <w:szCs w:val="22"/>
        </w:rPr>
        <w:t xml:space="preserve">Der Transportkunde ist berechtigt, die Sicherheitsleistung durch </w:t>
      </w:r>
      <w:ins w:id="462" w:author="Autor">
        <w:r>
          <w:rPr>
            <w:rFonts w:cs="Arial"/>
            <w:szCs w:val="22"/>
          </w:rPr>
          <w:t xml:space="preserve">die Leistung von </w:t>
        </w:r>
      </w:ins>
      <w:r w:rsidRPr="001922C5">
        <w:rPr>
          <w:rFonts w:cs="Arial"/>
          <w:szCs w:val="22"/>
        </w:rPr>
        <w:t xml:space="preserve">Vorauszahlungen abzuwenden. Zur Abwendung der Sicherheitsleistung hat der Transportkunde gegenüber dem Fernleitungsnetzbetreiber innerhalb von fünf Werktagen nach </w:t>
      </w:r>
      <w:ins w:id="463" w:author="Autor">
        <w:r>
          <w:rPr>
            <w:rFonts w:cs="Arial"/>
            <w:szCs w:val="22"/>
          </w:rPr>
          <w:t xml:space="preserve">Zugang der </w:t>
        </w:r>
      </w:ins>
      <w:r w:rsidRPr="001922C5">
        <w:rPr>
          <w:rFonts w:cs="Arial"/>
          <w:szCs w:val="22"/>
        </w:rPr>
        <w:t xml:space="preserve">Anforderung </w:t>
      </w:r>
      <w:del w:id="464" w:author="Autor">
        <w:r w:rsidR="009645BB" w:rsidRPr="001922C5">
          <w:rPr>
            <w:rFonts w:cs="Arial"/>
            <w:szCs w:val="22"/>
          </w:rPr>
          <w:delText xml:space="preserve">der </w:delText>
        </w:r>
      </w:del>
      <w:ins w:id="465" w:author="Autor">
        <w:r>
          <w:rPr>
            <w:rFonts w:cs="Arial"/>
            <w:szCs w:val="22"/>
          </w:rPr>
          <w:t>ein</w:t>
        </w:r>
        <w:r w:rsidRPr="001922C5">
          <w:rPr>
            <w:rFonts w:cs="Arial"/>
            <w:szCs w:val="22"/>
          </w:rPr>
          <w:t xml:space="preserve">er </w:t>
        </w:r>
      </w:ins>
      <w:r w:rsidRPr="001922C5">
        <w:rPr>
          <w:rFonts w:cs="Arial"/>
          <w:szCs w:val="22"/>
        </w:rPr>
        <w:t>Sicherheitsleistung</w:t>
      </w:r>
      <w:ins w:id="466" w:author="Autor">
        <w:r w:rsidRPr="001922C5">
          <w:rPr>
            <w:rFonts w:cs="Arial"/>
            <w:szCs w:val="22"/>
          </w:rPr>
          <w:t xml:space="preserve"> </w:t>
        </w:r>
        <w:r>
          <w:rPr>
            <w:rFonts w:cs="Arial"/>
            <w:szCs w:val="22"/>
          </w:rPr>
          <w:t>durch den Fernleitungsnetzbetreiber</w:t>
        </w:r>
      </w:ins>
      <w:r>
        <w:rPr>
          <w:rFonts w:cs="Arial"/>
          <w:szCs w:val="22"/>
        </w:rPr>
        <w:t xml:space="preserve"> </w:t>
      </w:r>
      <w:r w:rsidRPr="001922C5">
        <w:rPr>
          <w:rFonts w:cs="Arial"/>
          <w:szCs w:val="22"/>
        </w:rPr>
        <w:t>in Textform zu erklären, dass er anstelle der Sicherheitsleistung Vorauszahlung leisten wird</w:t>
      </w:r>
      <w:r w:rsidRPr="001922C5">
        <w:rPr>
          <w:szCs w:val="22"/>
        </w:rPr>
        <w:t xml:space="preserve">. </w:t>
      </w:r>
    </w:p>
    <w:p w:rsidR="00036EC2" w:rsidRPr="001922C5" w:rsidRDefault="00036EC2" w:rsidP="00036EC2">
      <w:pPr>
        <w:numPr>
          <w:ilvl w:val="0"/>
          <w:numId w:val="74"/>
        </w:numPr>
      </w:pPr>
      <w:r w:rsidRPr="001922C5">
        <w:rPr>
          <w:rFonts w:cs="Arial"/>
          <w:szCs w:val="22"/>
        </w:rPr>
        <w:t xml:space="preserve">Verlangt der Fernleitungsnetzbetreiber Vorauszahlung nach § 36 Ziffer 1 oder wendet der Transportkunde eine verlangte Sicherheitsleistung durch Vorauszahlung nach </w:t>
      </w:r>
      <w:del w:id="467" w:author="Autor">
        <w:r w:rsidR="00605BC4" w:rsidRPr="001922C5">
          <w:rPr>
            <w:rFonts w:cs="Arial"/>
            <w:szCs w:val="22"/>
          </w:rPr>
          <w:delText>Ziffer</w:delText>
        </w:r>
        <w:r w:rsidR="009645BB" w:rsidRPr="001922C5">
          <w:rPr>
            <w:rFonts w:cs="Arial"/>
            <w:szCs w:val="22"/>
          </w:rPr>
          <w:delText xml:space="preserve"> 1 ab, so hat der Fernleitungsnetzbetreiber den Beginn, die Höhe sowie die Voraussetzungen für den Wegfall der Vorauszahlungspflicht gegenüber dem Transportkunden in Textform mitzuteilen</w:delText>
        </w:r>
      </w:del>
      <w:ins w:id="468" w:author="Autor">
        <w:r>
          <w:rPr>
            <w:rFonts w:cs="Arial"/>
            <w:szCs w:val="22"/>
          </w:rPr>
          <w:t xml:space="preserve">§ 36a </w:t>
        </w:r>
        <w:r w:rsidRPr="001922C5">
          <w:rPr>
            <w:rFonts w:cs="Arial"/>
            <w:szCs w:val="22"/>
          </w:rPr>
          <w:t xml:space="preserve">Ziffer 1 ab, so </w:t>
        </w:r>
        <w:r>
          <w:rPr>
            <w:rFonts w:cs="Arial"/>
            <w:szCs w:val="22"/>
          </w:rPr>
          <w:t>ist</w:t>
        </w:r>
        <w:r w:rsidRPr="001922C5">
          <w:rPr>
            <w:rFonts w:cs="Arial"/>
            <w:szCs w:val="22"/>
          </w:rPr>
          <w:t xml:space="preserve"> der </w:t>
        </w:r>
        <w:r>
          <w:rPr>
            <w:rFonts w:cs="Arial"/>
            <w:szCs w:val="22"/>
          </w:rPr>
          <w:t>Transportkunde zur Leistung künftiger Zahlungen auf Entgeltforderungen im Voraus verpflichtet</w:t>
        </w:r>
      </w:ins>
      <w:r w:rsidRPr="001922C5">
        <w:rPr>
          <w:rFonts w:cs="Arial"/>
          <w:szCs w:val="22"/>
        </w:rPr>
        <w:t>.</w:t>
      </w:r>
    </w:p>
    <w:p w:rsidR="00036EC2" w:rsidRPr="000E0ABF" w:rsidRDefault="00036EC2" w:rsidP="00036EC2">
      <w:pPr>
        <w:numPr>
          <w:ilvl w:val="0"/>
          <w:numId w:val="74"/>
        </w:numPr>
        <w:rPr>
          <w:ins w:id="469" w:author="Autor"/>
        </w:rPr>
      </w:pPr>
      <w:ins w:id="470" w:author="Autor">
        <w:r>
          <w:t>Der Fernleitungsnetzbetreiber kann eine monatliche, zweiwöchentliche oder wöchentliche Vorauszahlung verlangen.</w:t>
        </w:r>
      </w:ins>
    </w:p>
    <w:p w:rsidR="00036EC2" w:rsidRPr="001922C5" w:rsidRDefault="00036EC2" w:rsidP="00036EC2">
      <w:pPr>
        <w:numPr>
          <w:ilvl w:val="0"/>
          <w:numId w:val="74"/>
        </w:numPr>
      </w:pPr>
      <w:r w:rsidRPr="001922C5">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w:t>
      </w:r>
      <w:del w:id="471" w:author="Autor">
        <w:r w:rsidR="009645BB" w:rsidRPr="001922C5">
          <w:rPr>
            <w:szCs w:val="22"/>
          </w:rPr>
          <w:delText xml:space="preserve">erheblich </w:delText>
        </w:r>
      </w:del>
      <w:r w:rsidRPr="001922C5">
        <w:rPr>
          <w:szCs w:val="22"/>
        </w:rPr>
        <w:t>höher oder</w:t>
      </w:r>
      <w:del w:id="472" w:author="Autor">
        <w:r w:rsidR="009645BB" w:rsidRPr="001922C5">
          <w:rPr>
            <w:szCs w:val="22"/>
          </w:rPr>
          <w:delText xml:space="preserve"> erheblich</w:delText>
        </w:r>
      </w:del>
      <w:r w:rsidRPr="001922C5">
        <w:rPr>
          <w:szCs w:val="22"/>
        </w:rPr>
        <w:t xml:space="preserve"> niedriger als die ermittelten durchschnittlichen Kapazitätsentgeltforderungen sein werden, so ist dies bei der Bestimmung der Vorauszahlungshöhe durch den Fernleitungsnetzbetreiber angemessen zu berücksichtigen.</w:t>
      </w:r>
      <w:del w:id="473" w:author="Autor">
        <w:r w:rsidR="009645BB" w:rsidRPr="001922C5">
          <w:rPr>
            <w:szCs w:val="22"/>
          </w:rPr>
          <w:delText xml:space="preserve"> Abweichungen von 10 % gelten als erheblich.</w:delText>
        </w:r>
      </w:del>
      <w:ins w:id="474" w:author="Autor">
        <w:r w:rsidRPr="001922C5">
          <w:rPr>
            <w:szCs w:val="22"/>
          </w:rPr>
          <w:t xml:space="preserve"> </w:t>
        </w:r>
        <w:r>
          <w:rPr>
            <w:szCs w:val="22"/>
          </w:rPr>
          <w:t xml:space="preserve">Zu diesem Zweck kann der Fernleitungsnetzbetreiber eine Buchungsprognose vom Transportkunden verlangen oder kann der Transportkunde eine Buchungsprognose vorlegen, wobei der </w:t>
        </w:r>
        <w:r w:rsidR="0033305B">
          <w:rPr>
            <w:szCs w:val="22"/>
          </w:rPr>
          <w:t>Fernleitungsn</w:t>
        </w:r>
        <w:r>
          <w:rPr>
            <w:szCs w:val="22"/>
          </w:rPr>
          <w:t xml:space="preserve">etzbetreiber an diese im Einzelfall nicht gebunden ist. </w:t>
        </w:r>
      </w:ins>
    </w:p>
    <w:p w:rsidR="009645BB" w:rsidRPr="001922C5" w:rsidRDefault="00036EC2" w:rsidP="009645BB">
      <w:pPr>
        <w:numPr>
          <w:ilvl w:val="0"/>
          <w:numId w:val="74"/>
        </w:numPr>
        <w:rPr>
          <w:del w:id="475" w:author="Autor"/>
        </w:rPr>
      </w:pPr>
      <w:moveFromRangeStart w:id="476" w:author="Autor" w:name="move446513202"/>
      <w:moveFrom w:id="477" w:author="Autor">
        <w:r w:rsidRPr="001922C5">
          <w:t>Der Fernleitungsnetzbetreiber kann zum Turnus und Fälligkeit der Vorauszahlungen Regelungen in ergänzenden Geschäftsbedingungen treffen.</w:t>
        </w:r>
      </w:moveFrom>
      <w:moveFromRangeEnd w:id="476"/>
    </w:p>
    <w:p w:rsidR="00036EC2" w:rsidRDefault="00036EC2" w:rsidP="00036EC2">
      <w:pPr>
        <w:numPr>
          <w:ilvl w:val="0"/>
          <w:numId w:val="74"/>
        </w:numPr>
        <w:rPr>
          <w:ins w:id="478" w:author="Autor"/>
        </w:rPr>
      </w:pPr>
      <w:ins w:id="479" w:author="Autor">
        <w:r>
          <w:t xml:space="preserve">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w:t>
        </w:r>
        <w:r w:rsidR="00CA6E87">
          <w:t>Fernleitungsn</w:t>
        </w:r>
        <w:r>
          <w:t>etzbetreibers zu zahlen. Der Fernleitungsnetzbetreiber ist berechtigt, vom Transportkunden einen Nachweis über rechtzeitige Zahlungsanweisung zu verlangen.</w:t>
        </w:r>
      </w:ins>
    </w:p>
    <w:p w:rsidR="00036EC2" w:rsidRPr="001922C5" w:rsidRDefault="00036EC2" w:rsidP="00036EC2">
      <w:pPr>
        <w:numPr>
          <w:ilvl w:val="0"/>
          <w:numId w:val="74"/>
        </w:numPr>
      </w:pPr>
      <w:r w:rsidRPr="001922C5">
        <w:rPr>
          <w:szCs w:val="22"/>
        </w:rPr>
        <w:t xml:space="preserve">Die Vorauszahlung ist mit den </w:t>
      </w:r>
      <w:del w:id="480" w:author="Autor">
        <w:r w:rsidR="009645BB" w:rsidRPr="001922C5">
          <w:rPr>
            <w:szCs w:val="22"/>
          </w:rPr>
          <w:delText>Kapazitätsentgeltforderungen</w:delText>
        </w:r>
      </w:del>
      <w:ins w:id="481" w:author="Autor">
        <w:r>
          <w:rPr>
            <w:szCs w:val="22"/>
          </w:rPr>
          <w:t>Forderungen für E</w:t>
        </w:r>
        <w:r w:rsidRPr="001922C5">
          <w:rPr>
            <w:szCs w:val="22"/>
          </w:rPr>
          <w:t>ntgelt</w:t>
        </w:r>
        <w:r>
          <w:rPr>
            <w:szCs w:val="22"/>
          </w:rPr>
          <w:t>e des Fernleitungsnetzbetreibers</w:t>
        </w:r>
      </w:ins>
      <w:r w:rsidRPr="001922C5">
        <w:rPr>
          <w:szCs w:val="22"/>
        </w:rPr>
        <w:t xml:space="preserve"> für den Monat</w:t>
      </w:r>
      <w:ins w:id="482" w:author="Autor">
        <w:r w:rsidRPr="001922C5">
          <w:rPr>
            <w:szCs w:val="22"/>
          </w:rPr>
          <w:t xml:space="preserve"> </w:t>
        </w:r>
        <w:r>
          <w:rPr>
            <w:szCs w:val="22"/>
          </w:rPr>
          <w:t>M</w:t>
        </w:r>
      </w:ins>
      <w:r>
        <w:rPr>
          <w:szCs w:val="22"/>
        </w:rPr>
        <w:t xml:space="preserve"> </w:t>
      </w:r>
      <w:r w:rsidRPr="001922C5">
        <w:rPr>
          <w:szCs w:val="22"/>
        </w:rPr>
        <w:t>zu verrechnen, für den sie geleistet wurde.</w:t>
      </w:r>
    </w:p>
    <w:p w:rsidR="00036EC2" w:rsidRPr="001922C5" w:rsidRDefault="00036EC2" w:rsidP="00036EC2">
      <w:pPr>
        <w:numPr>
          <w:ilvl w:val="0"/>
          <w:numId w:val="74"/>
        </w:numPr>
      </w:pPr>
      <w:r w:rsidRPr="001922C5">
        <w:rPr>
          <w:rFonts w:cs="Arial"/>
          <w:szCs w:val="22"/>
        </w:rPr>
        <w:t xml:space="preserve">Genügt die jeweilige Vorauszahlung nicht zur Deckung der </w:t>
      </w:r>
      <w:del w:id="483" w:author="Autor">
        <w:r w:rsidR="009645BB" w:rsidRPr="001922C5">
          <w:rPr>
            <w:rFonts w:cs="Arial"/>
            <w:szCs w:val="22"/>
          </w:rPr>
          <w:delText>Netzentgeltforderungen</w:delText>
        </w:r>
      </w:del>
      <w:ins w:id="484" w:author="Autor">
        <w:r>
          <w:rPr>
            <w:rFonts w:cs="Arial"/>
            <w:szCs w:val="22"/>
          </w:rPr>
          <w:t>E</w:t>
        </w:r>
        <w:r w:rsidRPr="001922C5">
          <w:rPr>
            <w:rFonts w:cs="Arial"/>
            <w:szCs w:val="22"/>
          </w:rPr>
          <w:t xml:space="preserve">ntgeltforderungen </w:t>
        </w:r>
      </w:ins>
      <w:r w:rsidRPr="001922C5">
        <w:rPr>
          <w:rFonts w:cs="Arial"/>
          <w:szCs w:val="22"/>
        </w:rPr>
        <w:t xml:space="preserve"> für den betreffenden Monat</w:t>
      </w:r>
      <w:ins w:id="485" w:author="Autor">
        <w:r>
          <w:rPr>
            <w:rFonts w:cs="Arial"/>
            <w:szCs w:val="22"/>
          </w:rPr>
          <w:t xml:space="preserve"> M</w:t>
        </w:r>
      </w:ins>
      <w:r w:rsidRPr="001922C5">
        <w:rPr>
          <w:rFonts w:cs="Arial"/>
          <w:szCs w:val="22"/>
        </w:rPr>
        <w:t xml:space="preserve">, ist die Differenz vom Transportkunden zum Fälligkeitszeitpunkt der </w:t>
      </w:r>
      <w:del w:id="486" w:author="Autor">
        <w:r w:rsidR="009645BB" w:rsidRPr="001922C5">
          <w:rPr>
            <w:rFonts w:cs="Arial"/>
            <w:szCs w:val="22"/>
          </w:rPr>
          <w:delText>Kapazitätsentgeltrechnung</w:delText>
        </w:r>
      </w:del>
      <w:ins w:id="487" w:author="Autor">
        <w:r>
          <w:rPr>
            <w:rFonts w:cs="Arial"/>
            <w:szCs w:val="22"/>
          </w:rPr>
          <w:t>E</w:t>
        </w:r>
        <w:r w:rsidRPr="001922C5">
          <w:rPr>
            <w:rFonts w:cs="Arial"/>
            <w:szCs w:val="22"/>
          </w:rPr>
          <w:t>ntgelt</w:t>
        </w:r>
        <w:r>
          <w:rPr>
            <w:rFonts w:cs="Arial"/>
            <w:szCs w:val="22"/>
          </w:rPr>
          <w:t>forderungen gemäß den Entgelt- und Zahlungsbedingungen des Fernleitungsnetzbetreibers</w:t>
        </w:r>
      </w:ins>
      <w:r w:rsidRPr="001922C5">
        <w:rPr>
          <w:rFonts w:cs="Arial"/>
          <w:szCs w:val="22"/>
        </w:rPr>
        <w:t xml:space="preserve"> zu zahlen. Übersteigt die jeweilige Vorauszahlung die Kapazitätsentgeltforderungen für den betreffenden Monat</w:t>
      </w:r>
      <w:ins w:id="488" w:author="Autor">
        <w:r>
          <w:rPr>
            <w:rFonts w:cs="Arial"/>
            <w:szCs w:val="22"/>
          </w:rPr>
          <w:t xml:space="preserve"> M</w:t>
        </w:r>
      </w:ins>
      <w:r w:rsidRPr="001922C5">
        <w:rPr>
          <w:rFonts w:cs="Arial"/>
          <w:szCs w:val="22"/>
        </w:rPr>
        <w:t>, ist die Differenz dem Transportkunden zu erstatten.</w:t>
      </w:r>
    </w:p>
    <w:p w:rsidR="009645BB" w:rsidRPr="001922C5" w:rsidRDefault="009645BB" w:rsidP="009645BB">
      <w:pPr>
        <w:numPr>
          <w:ilvl w:val="0"/>
          <w:numId w:val="74"/>
        </w:numPr>
        <w:rPr>
          <w:del w:id="489" w:author="Autor"/>
        </w:rPr>
      </w:pPr>
      <w:del w:id="490" w:author="Autor">
        <w:r w:rsidRPr="001922C5">
          <w:rPr>
            <w:rFonts w:cs="Arial"/>
            <w:szCs w:val="22"/>
          </w:rPr>
          <w:delText>Wenn und soweit die zu leistende Vorauszahlung die tatsächlichen Kapazitätsentgeltforderungen erheblich unterschreiten, kann der Fernleitungsnetzbetreiber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Fernleitungsnetzbetreiber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delText>
        </w:r>
      </w:del>
    </w:p>
    <w:p w:rsidR="00036EC2" w:rsidRPr="001922C5" w:rsidRDefault="00036EC2" w:rsidP="00036EC2">
      <w:pPr>
        <w:numPr>
          <w:ilvl w:val="0"/>
          <w:numId w:val="74"/>
        </w:numPr>
        <w:rPr>
          <w:ins w:id="491" w:author="Autor"/>
        </w:rPr>
      </w:pPr>
      <w:ins w:id="492" w:author="Autor">
        <w:r>
          <w:rPr>
            <w:rFonts w:cs="Arial"/>
            <w:szCs w:val="22"/>
          </w:rPr>
          <w:t xml:space="preserve">Der Fernleitungsnetzbetreiber kann die Zulassung des Transportkunden zur Primärkapazitätsplattform gemäß § 2a so begrenzen, dass die Buchung von Kapazitäten durch den Transportkunden nur in der Höhe möglich ist, wie die Summe der Entgelte der angefragten Kapazitäten der Höhe der Vorauszahlung entspricht. Eine Anpassung des Umfangs der Zulassung ist nach vorheriger </w:t>
        </w:r>
        <w:r w:rsidRPr="00C24D0F">
          <w:rPr>
            <w:rFonts w:cs="Arial"/>
            <w:szCs w:val="22"/>
          </w:rPr>
          <w:t>Er</w:t>
        </w:r>
        <w:r>
          <w:rPr>
            <w:rFonts w:cs="Arial"/>
            <w:szCs w:val="22"/>
          </w:rPr>
          <w:t>h</w:t>
        </w:r>
        <w:r w:rsidRPr="00C24D0F">
          <w:rPr>
            <w:rFonts w:cs="Arial"/>
            <w:szCs w:val="22"/>
          </w:rPr>
          <w:t>öhung</w:t>
        </w:r>
        <w:r>
          <w:rPr>
            <w:rFonts w:cs="Arial"/>
            <w:szCs w:val="22"/>
          </w:rPr>
          <w:t xml:space="preserve"> der Vorauszahlung entsprechend der geänderten Kapazitätserwartung durch den Transportkunden jederzeit möglich</w:t>
        </w:r>
        <w:r w:rsidRPr="001922C5">
          <w:rPr>
            <w:rFonts w:cs="Arial"/>
            <w:szCs w:val="22"/>
          </w:rPr>
          <w:t>.</w:t>
        </w:r>
      </w:ins>
    </w:p>
    <w:p w:rsidR="00036EC2" w:rsidRPr="001922C5" w:rsidRDefault="00036EC2" w:rsidP="00036EC2">
      <w:pPr>
        <w:numPr>
          <w:ilvl w:val="0"/>
          <w:numId w:val="74"/>
        </w:numPr>
      </w:pPr>
      <w:r w:rsidRPr="001922C5">
        <w:rPr>
          <w:rFonts w:cs="Arial"/>
          <w:szCs w:val="22"/>
        </w:rPr>
        <w:t xml:space="preserve">Der Fernleitungsnetzbetreiber hat das Bestehen eines begründeten Falles im Sinne des § 36 Ziffer 2 halbjährlich, frühestens sechs Monate ab der ersten Vorauszahlung, zu überprüfen. </w:t>
      </w:r>
      <w:del w:id="493" w:author="Autor">
        <w:r w:rsidR="009645BB" w:rsidRPr="001922C5">
          <w:rPr>
            <w:rFonts w:cs="Arial"/>
            <w:szCs w:val="22"/>
          </w:rPr>
          <w:delText>Er hat eine Bestätigung darüber zu erteilen, wenn ein begründeter Fall nicht mehr besteht</w:delText>
        </w:r>
      </w:del>
      <w:ins w:id="494" w:author="Autor">
        <w:r>
          <w:rPr>
            <w:rFonts w:cs="Arial"/>
            <w:szCs w:val="22"/>
          </w:rPr>
          <w:t>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w:t>
        </w:r>
        <w:r w:rsidRPr="001922C5">
          <w:rPr>
            <w:rFonts w:cs="Arial"/>
            <w:szCs w:val="22"/>
          </w:rPr>
          <w:t xml:space="preserve">r </w:t>
        </w:r>
        <w:r>
          <w:rPr>
            <w:rFonts w:cs="Arial"/>
            <w:szCs w:val="22"/>
          </w:rPr>
          <w:t>Fernleitungsnetzbetreiber bestätigt dem Transportkunden</w:t>
        </w:r>
        <w:r w:rsidRPr="001922C5">
          <w:rPr>
            <w:rFonts w:cs="Arial"/>
            <w:szCs w:val="22"/>
          </w:rPr>
          <w:t xml:space="preserve">, wenn </w:t>
        </w:r>
        <w:r>
          <w:rPr>
            <w:rFonts w:cs="Arial"/>
            <w:szCs w:val="22"/>
          </w:rPr>
          <w:t>die Voraussetzungen für die Vorauszahlung</w:t>
        </w:r>
        <w:r w:rsidRPr="001922C5">
          <w:rPr>
            <w:rFonts w:cs="Arial"/>
            <w:szCs w:val="22"/>
          </w:rPr>
          <w:t xml:space="preserve"> nicht mehr besteh</w:t>
        </w:r>
        <w:r>
          <w:rPr>
            <w:rFonts w:cs="Arial"/>
            <w:szCs w:val="22"/>
          </w:rPr>
          <w:t>en</w:t>
        </w:r>
      </w:ins>
      <w:r w:rsidRPr="001922C5">
        <w:rPr>
          <w:rFonts w:cs="Arial"/>
          <w:szCs w:val="22"/>
        </w:rPr>
        <w:t xml:space="preserve">. Die Pflicht zur Vorauszahlung endet mit Zugang der Bestätigung. </w:t>
      </w:r>
    </w:p>
    <w:p w:rsidR="009645BB" w:rsidRPr="001922C5" w:rsidRDefault="00036EC2" w:rsidP="009645BB">
      <w:pPr>
        <w:ind w:left="567"/>
        <w:rPr>
          <w:del w:id="495" w:author="Autor"/>
        </w:rPr>
      </w:pPr>
      <w:moveToRangeStart w:id="496" w:author="Autor" w:name="move446513202"/>
      <w:moveTo w:id="497" w:author="Autor">
        <w:r w:rsidRPr="001922C5">
          <w:t>Der Fernleitungsnetzbetreiber kann zum Turnus und Fälligkeit der Vorauszahlungen Regelungen in ergänzenden Geschäftsbedingungen treffen.</w:t>
        </w:r>
      </w:moveTo>
      <w:moveToRangeEnd w:id="496"/>
      <w:del w:id="498" w:author="Autor">
        <w:r w:rsidR="009645BB" w:rsidRPr="001922C5">
          <w:rPr>
            <w:rFonts w:cs="Arial"/>
            <w:szCs w:val="22"/>
          </w:rPr>
          <w:delText>Der Transportkunde kann eine Einstellung der Vorauszahlungsregelung frühestens nach einem halben Jahr fordern. In den Fällen des § 36 Ziffer 2a gilt dies nur, sofern innerhalb der letzten 12 Monate die Zahlungen fristgerecht eingegangen sind</w:delText>
        </w:r>
      </w:del>
    </w:p>
    <w:p w:rsidR="002D75E2" w:rsidRPr="001922C5" w:rsidRDefault="009645BB" w:rsidP="009645BB">
      <w:pPr>
        <w:numPr>
          <w:ilvl w:val="0"/>
          <w:numId w:val="74"/>
        </w:numPr>
        <w:rPr>
          <w:del w:id="499" w:author="Autor"/>
        </w:rPr>
      </w:pPr>
      <w:del w:id="500" w:author="Autor">
        <w:r w:rsidRPr="001922C5">
          <w:rPr>
            <w:rFonts w:cs="Arial"/>
            <w:szCs w:val="22"/>
          </w:rPr>
          <w:delText xml:space="preserve">Die Details zur Abwicklung der Vorauszahlung werden bei Anforderung vom Fernleitungsnetzbetreiber </w:delText>
        </w:r>
        <w:r w:rsidR="005E793A" w:rsidRPr="001922C5">
          <w:rPr>
            <w:rFonts w:cs="Arial"/>
            <w:szCs w:val="22"/>
          </w:rPr>
          <w:delText>dem</w:delText>
        </w:r>
        <w:r w:rsidRPr="001922C5">
          <w:rPr>
            <w:rFonts w:cs="Arial"/>
            <w:szCs w:val="22"/>
          </w:rPr>
          <w:delText xml:space="preserve"> Transportkunden separat mitgeteilt.</w:delText>
        </w:r>
      </w:del>
    </w:p>
    <w:p w:rsidR="009645BB" w:rsidRPr="001922C5" w:rsidRDefault="000208B4" w:rsidP="009645BB">
      <w:pPr>
        <w:numPr>
          <w:ilvl w:val="0"/>
          <w:numId w:val="74"/>
        </w:numPr>
        <w:rPr>
          <w:del w:id="501" w:author="Autor"/>
        </w:rPr>
      </w:pPr>
      <w:del w:id="502" w:author="Autor">
        <w:r>
          <w:delText>Soweit der Transportkunde Day-Ahead-</w:delText>
        </w:r>
        <w:r w:rsidR="00392AF5">
          <w:delText xml:space="preserve"> oder </w:delText>
        </w:r>
        <w:r w:rsidR="005A7E11">
          <w:delText xml:space="preserve">untertägige </w:delText>
        </w:r>
        <w:r>
          <w:delText xml:space="preserve">Kapazitäten bucht, kann die Sicherheitsleistung nicht durch Vorauszahlung abgewendet werden. </w:delText>
        </w:r>
      </w:del>
    </w:p>
    <w:p w:rsidR="00036EC2" w:rsidRPr="001922C5" w:rsidRDefault="00036EC2" w:rsidP="00036EC2">
      <w:pPr>
        <w:numPr>
          <w:ilvl w:val="0"/>
          <w:numId w:val="74"/>
        </w:numPr>
        <w:rPr>
          <w:ins w:id="503" w:author="Autor"/>
        </w:rPr>
      </w:pPr>
      <w:ins w:id="504" w:author="Autor">
        <w:r>
          <w:t xml:space="preserve"> Die Möglichkeit seitens des Fernleitungsnetzbetreibers im Rahmen von Entgelt- und Zahlungsbedingungen Vorababrechnungen zu vereinbaren, bleibt unberührt.</w:t>
        </w:r>
      </w:ins>
    </w:p>
    <w:p w:rsidR="00036EC2" w:rsidRPr="00374625" w:rsidRDefault="00036EC2" w:rsidP="00036EC2">
      <w:pPr>
        <w:pStyle w:val="berschrift1"/>
        <w:rPr>
          <w:bCs w:val="0"/>
        </w:rPr>
      </w:pPr>
      <w:bookmarkStart w:id="505" w:name="_Toc297207847"/>
      <w:bookmarkStart w:id="506" w:name="_Toc414949439"/>
      <w:bookmarkStart w:id="507" w:name="_Toc453939552"/>
      <w:r>
        <w:rPr>
          <w:bCs w:val="0"/>
        </w:rPr>
        <w:t xml:space="preserve">§ 37 </w:t>
      </w:r>
      <w:r w:rsidRPr="00374625">
        <w:rPr>
          <w:bCs w:val="0"/>
        </w:rPr>
        <w:t>Kündigung</w:t>
      </w:r>
      <w:bookmarkEnd w:id="505"/>
      <w:bookmarkEnd w:id="506"/>
      <w:bookmarkEnd w:id="507"/>
    </w:p>
    <w:p w:rsidR="00036EC2" w:rsidRPr="001922C5" w:rsidRDefault="00036EC2" w:rsidP="00036EC2">
      <w:pPr>
        <w:numPr>
          <w:ilvl w:val="0"/>
          <w:numId w:val="52"/>
        </w:numPr>
        <w:rPr>
          <w:rFonts w:ascii="Helvetica" w:hAnsi="Helvetica" w:cs="Helvetica"/>
        </w:rPr>
      </w:pPr>
      <w:r w:rsidRPr="001922C5">
        <w:t>Dieser Vertrag kann fristlos aus wichtigem Grund gekündigt werden</w:t>
      </w:r>
      <w:r w:rsidRPr="001922C5">
        <w:rPr>
          <w:rFonts w:ascii="Helvetica" w:hAnsi="Helvetica" w:cs="Helvetica"/>
        </w:rPr>
        <w:t>.</w:t>
      </w:r>
    </w:p>
    <w:p w:rsidR="00036EC2" w:rsidRPr="001922C5" w:rsidRDefault="00036EC2" w:rsidP="00036EC2">
      <w:pPr>
        <w:numPr>
          <w:ilvl w:val="0"/>
          <w:numId w:val="52"/>
        </w:numPr>
      </w:pPr>
      <w:r w:rsidRPr="001922C5">
        <w:t>Ein wichtiger Grund liegt insbesondere vor, wenn</w:t>
      </w:r>
    </w:p>
    <w:p w:rsidR="00036EC2" w:rsidRPr="001922C5" w:rsidRDefault="00036EC2" w:rsidP="00036EC2">
      <w:pPr>
        <w:numPr>
          <w:ilvl w:val="0"/>
          <w:numId w:val="45"/>
        </w:numPr>
      </w:pPr>
      <w:r w:rsidRPr="001922C5">
        <w:t>gegen wesentliche Bestimmungen dieses Vertrages trotz Abmahnung wiederholt schwerwiegend verstoßen wird oder</w:t>
      </w:r>
    </w:p>
    <w:p w:rsidR="00036EC2" w:rsidRPr="001922C5" w:rsidRDefault="00036EC2" w:rsidP="00036EC2">
      <w:pPr>
        <w:numPr>
          <w:ilvl w:val="0"/>
          <w:numId w:val="45"/>
        </w:numPr>
      </w:pPr>
      <w:r w:rsidRPr="001922C5">
        <w:t>der Transportkunde seiner Verpflichtung zur Stellung einer Sicherheit nach § 36 oder zur Leistung einer Vorauszahlung nach § 36a nicht fristgerecht oder nicht vollständig nachkommt</w:t>
      </w:r>
      <w:r>
        <w:t>.</w:t>
      </w:r>
    </w:p>
    <w:p w:rsidR="00036EC2" w:rsidRPr="00374625" w:rsidRDefault="00036EC2" w:rsidP="00036EC2">
      <w:pPr>
        <w:pStyle w:val="berschrift1"/>
        <w:rPr>
          <w:bCs w:val="0"/>
        </w:rPr>
      </w:pPr>
      <w:bookmarkStart w:id="508" w:name="_Toc130898687"/>
      <w:bookmarkStart w:id="509" w:name="_Toc297207848"/>
      <w:bookmarkStart w:id="510" w:name="_Toc414949440"/>
      <w:bookmarkStart w:id="511" w:name="_Toc453939553"/>
      <w:r>
        <w:rPr>
          <w:bCs w:val="0"/>
        </w:rPr>
        <w:t xml:space="preserve">§ 38 </w:t>
      </w:r>
      <w:r w:rsidRPr="00374625">
        <w:rPr>
          <w:bCs w:val="0"/>
        </w:rPr>
        <w:t>Wirtschaftlichkeitsklausel</w:t>
      </w:r>
      <w:bookmarkEnd w:id="508"/>
      <w:bookmarkEnd w:id="509"/>
      <w:bookmarkEnd w:id="510"/>
      <w:bookmarkEnd w:id="511"/>
    </w:p>
    <w:p w:rsidR="00036EC2" w:rsidRPr="001922C5" w:rsidRDefault="00036EC2" w:rsidP="00036EC2">
      <w:pPr>
        <w:numPr>
          <w:ilvl w:val="0"/>
          <w:numId w:val="60"/>
        </w:numPr>
      </w:pPr>
      <w:r w:rsidRPr="001922C5">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rsidR="00036EC2" w:rsidRPr="001922C5" w:rsidRDefault="00036EC2" w:rsidP="00036EC2">
      <w:pPr>
        <w:numPr>
          <w:ilvl w:val="0"/>
          <w:numId w:val="60"/>
        </w:numPr>
      </w:pPr>
      <w:r w:rsidRPr="001922C5">
        <w:t>Der Vertragspartner, der sich auf solche Umstände beruft, hat die erforderlichen Tatsachen darzulegen und zu beweisen.</w:t>
      </w:r>
    </w:p>
    <w:p w:rsidR="00036EC2" w:rsidRPr="001922C5" w:rsidRDefault="00036EC2" w:rsidP="00036EC2">
      <w:pPr>
        <w:numPr>
          <w:ilvl w:val="0"/>
          <w:numId w:val="60"/>
        </w:numPr>
      </w:pPr>
      <w:r w:rsidRPr="001922C5">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rsidR="00036EC2" w:rsidRPr="001922C5" w:rsidRDefault="00036EC2" w:rsidP="00036EC2">
      <w:pPr>
        <w:pStyle w:val="berschrift1"/>
      </w:pPr>
      <w:bookmarkStart w:id="512" w:name="_Toc297207849"/>
      <w:bookmarkStart w:id="513" w:name="_Toc414949441"/>
      <w:bookmarkStart w:id="514" w:name="_Toc453939554"/>
      <w:r>
        <w:rPr>
          <w:bCs w:val="0"/>
        </w:rPr>
        <w:t xml:space="preserve">§ 39 </w:t>
      </w:r>
      <w:r w:rsidRPr="00374625">
        <w:rPr>
          <w:bCs w:val="0"/>
        </w:rPr>
        <w:t>Vertraulichkeit</w:t>
      </w:r>
      <w:bookmarkEnd w:id="512"/>
      <w:bookmarkEnd w:id="513"/>
      <w:bookmarkEnd w:id="514"/>
      <w:r w:rsidRPr="001922C5">
        <w:t xml:space="preserve"> </w:t>
      </w:r>
    </w:p>
    <w:p w:rsidR="00036EC2" w:rsidRPr="001922C5" w:rsidRDefault="00036EC2" w:rsidP="00036EC2">
      <w:pPr>
        <w:numPr>
          <w:ilvl w:val="0"/>
          <w:numId w:val="46"/>
        </w:numPr>
      </w:pPr>
      <w:r w:rsidRPr="001922C5">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036EC2" w:rsidRPr="001922C5" w:rsidRDefault="00036EC2" w:rsidP="00036EC2">
      <w:pPr>
        <w:numPr>
          <w:ilvl w:val="0"/>
          <w:numId w:val="46"/>
        </w:numPr>
      </w:pPr>
      <w:r w:rsidRPr="001922C5">
        <w:t>Jeder Vertragspartner hat das Recht, vertrauliche Informationen, die er vom anderen Vertragspartner erhalten hat, ohne deren schriftliche Genehmigung offen zu legen</w:t>
      </w:r>
    </w:p>
    <w:p w:rsidR="00036EC2" w:rsidRPr="001922C5" w:rsidRDefault="00036EC2" w:rsidP="00036EC2">
      <w:pPr>
        <w:numPr>
          <w:ilvl w:val="0"/>
          <w:numId w:val="47"/>
        </w:numPr>
      </w:pPr>
      <w:r w:rsidRPr="001922C5">
        <w:t>gegenüber einem verbundenen Unternehmen, sofern dieses in gleicher Weise zur Vertraulichkeit verpflichtet ist,</w:t>
      </w:r>
    </w:p>
    <w:p w:rsidR="00036EC2" w:rsidRPr="001922C5" w:rsidRDefault="00036EC2" w:rsidP="00036EC2">
      <w:pPr>
        <w:numPr>
          <w:ilvl w:val="0"/>
          <w:numId w:val="47"/>
        </w:numPr>
      </w:pPr>
      <w:r w:rsidRPr="001922C5">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036EC2" w:rsidRPr="001922C5" w:rsidRDefault="00036EC2" w:rsidP="00036EC2">
      <w:pPr>
        <w:numPr>
          <w:ilvl w:val="0"/>
          <w:numId w:val="47"/>
        </w:numPr>
      </w:pPr>
      <w:r w:rsidRPr="001922C5">
        <w:t xml:space="preserve">in dem Umfang, wie diese vertraulichen Informationen </w:t>
      </w:r>
    </w:p>
    <w:p w:rsidR="00036EC2" w:rsidRPr="001922C5" w:rsidRDefault="00036EC2" w:rsidP="00036EC2">
      <w:pPr>
        <w:pStyle w:val="BulletPGL3"/>
        <w:tabs>
          <w:tab w:val="clear" w:pos="360"/>
          <w:tab w:val="num" w:pos="1276"/>
        </w:tabs>
        <w:ind w:left="1276" w:hanging="425"/>
        <w:rPr>
          <w:szCs w:val="22"/>
        </w:rPr>
      </w:pPr>
      <w:r w:rsidRPr="001922C5">
        <w:rPr>
          <w:szCs w:val="22"/>
        </w:rPr>
        <w:t>dem diese Informationen empfangenden Vertragspartner zu dem Zeitpunkt, zu dem er sie von dem anderen Vertragspartner erhalten hat, berechtigterweise bereits bekannt sind,</w:t>
      </w:r>
    </w:p>
    <w:p w:rsidR="00036EC2" w:rsidRPr="001922C5" w:rsidRDefault="00036EC2" w:rsidP="00036EC2">
      <w:pPr>
        <w:pStyle w:val="BulletPGL3"/>
        <w:tabs>
          <w:tab w:val="clear" w:pos="360"/>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036EC2" w:rsidRPr="001922C5" w:rsidRDefault="00036EC2" w:rsidP="00036EC2">
      <w:pPr>
        <w:pStyle w:val="BulletPGL3"/>
        <w:tabs>
          <w:tab w:val="clear" w:pos="360"/>
          <w:tab w:val="num" w:pos="1276"/>
        </w:tabs>
        <w:ind w:left="1276" w:hanging="425"/>
        <w:rPr>
          <w:szCs w:val="22"/>
        </w:rPr>
      </w:pPr>
      <w:r w:rsidRPr="001922C5">
        <w:rPr>
          <w:szCs w:val="22"/>
        </w:rPr>
        <w:t xml:space="preserve">von einem Vertragspartner aufgrund einer gesetzlichen Bestimmung oder einer gerichtlichen oder behördlichen Anordnung oder einer Anfrage der Regulierungsbehörde offen gelegt werden müssen. </w:t>
      </w:r>
    </w:p>
    <w:p w:rsidR="00036EC2" w:rsidRPr="001922C5" w:rsidRDefault="00036EC2" w:rsidP="00036EC2">
      <w:pPr>
        <w:numPr>
          <w:ilvl w:val="0"/>
          <w:numId w:val="46"/>
        </w:numPr>
      </w:pPr>
      <w:r w:rsidRPr="001922C5">
        <w:t>Die Pflicht zur Einhaltung der Vertraulichkeit endet 2 Jahre nach dem Ende des jeweiligen Vertrages.</w:t>
      </w:r>
    </w:p>
    <w:p w:rsidR="00036EC2" w:rsidRPr="001922C5" w:rsidRDefault="00036EC2" w:rsidP="00036EC2">
      <w:pPr>
        <w:numPr>
          <w:ilvl w:val="0"/>
          <w:numId w:val="46"/>
        </w:numPr>
      </w:pPr>
      <w:r w:rsidRPr="001922C5">
        <w:t>§ 6a EnWG bleibt unberührt.</w:t>
      </w:r>
    </w:p>
    <w:p w:rsidR="00036EC2" w:rsidRPr="00374625" w:rsidRDefault="00036EC2" w:rsidP="00036EC2">
      <w:pPr>
        <w:pStyle w:val="berschrift1"/>
        <w:rPr>
          <w:bCs w:val="0"/>
        </w:rPr>
      </w:pPr>
      <w:bookmarkStart w:id="515" w:name="_Toc297207850"/>
      <w:bookmarkStart w:id="516" w:name="_Toc414949442"/>
      <w:bookmarkStart w:id="517" w:name="_Toc453939555"/>
      <w:r>
        <w:rPr>
          <w:bCs w:val="0"/>
        </w:rPr>
        <w:t xml:space="preserve">§ 40 </w:t>
      </w:r>
      <w:r w:rsidRPr="00374625">
        <w:rPr>
          <w:bCs w:val="0"/>
        </w:rPr>
        <w:t>Rechtsnachfolge</w:t>
      </w:r>
      <w:bookmarkEnd w:id="515"/>
      <w:bookmarkEnd w:id="516"/>
      <w:bookmarkEnd w:id="517"/>
    </w:p>
    <w:p w:rsidR="00036EC2" w:rsidRPr="001922C5" w:rsidRDefault="00036EC2" w:rsidP="00036EC2">
      <w:pPr>
        <w:numPr>
          <w:ilvl w:val="0"/>
          <w:numId w:val="61"/>
        </w:numPr>
      </w:pPr>
      <w:r w:rsidRPr="001922C5">
        <w:t>Vorbehaltlich des § 19 bedarf die vollständige oder teilweise Übertragung von vertraglichen Rechten und / oder Pflichten der vorherigen Zustimmung durch den anderen Vertragspartner. Die Zustimmung darf nur aus wichtigem Grund verweigert werden.</w:t>
      </w:r>
    </w:p>
    <w:p w:rsidR="00036EC2" w:rsidRPr="001922C5" w:rsidRDefault="00036EC2" w:rsidP="00036EC2">
      <w:pPr>
        <w:numPr>
          <w:ilvl w:val="0"/>
          <w:numId w:val="61"/>
        </w:numPr>
      </w:pPr>
      <w:r w:rsidRPr="001922C5">
        <w:t xml:space="preserve">Die vollständige Übertragung gemäß Ziffer 1 auf ein verbundenes Unternehmen i.S.d. § 15 Aktiengesetz (AktG) bedarf nicht der vorherigen Zustimmung, sondern lediglich einer schriftlichen Mitteilung an den anderen Vertragspartner. </w:t>
      </w:r>
    </w:p>
    <w:p w:rsidR="00036EC2" w:rsidRPr="00374625" w:rsidRDefault="00036EC2" w:rsidP="00036EC2">
      <w:pPr>
        <w:pStyle w:val="berschrift1"/>
        <w:rPr>
          <w:bCs w:val="0"/>
        </w:rPr>
      </w:pPr>
      <w:bookmarkStart w:id="518" w:name="_Toc130898690"/>
      <w:bookmarkStart w:id="519" w:name="_Toc297207851"/>
      <w:bookmarkStart w:id="520" w:name="_Toc414949443"/>
      <w:bookmarkStart w:id="521" w:name="_Toc453939556"/>
      <w:r>
        <w:rPr>
          <w:bCs w:val="0"/>
        </w:rPr>
        <w:t xml:space="preserve">§ 41 </w:t>
      </w:r>
      <w:r w:rsidRPr="00374625">
        <w:rPr>
          <w:bCs w:val="0"/>
        </w:rPr>
        <w:t>Änderungen de</w:t>
      </w:r>
      <w:bookmarkEnd w:id="518"/>
      <w:r w:rsidRPr="00374625">
        <w:rPr>
          <w:bCs w:val="0"/>
        </w:rPr>
        <w:t>s Vertrages</w:t>
      </w:r>
      <w:bookmarkEnd w:id="519"/>
      <w:bookmarkEnd w:id="520"/>
      <w:bookmarkEnd w:id="521"/>
    </w:p>
    <w:p w:rsidR="00036EC2" w:rsidRDefault="00036EC2" w:rsidP="00036EC2">
      <w:pPr>
        <w:numPr>
          <w:ilvl w:val="0"/>
          <w:numId w:val="48"/>
        </w:numPr>
        <w:rPr>
          <w:ins w:id="522" w:author="Autor"/>
        </w:rPr>
      </w:pPr>
      <w:r w:rsidRPr="001922C5">
        <w:t>Der Fernleitungsnetzbetreiber ist berechtigt, die Geschäftsbedingungen dieses Vertrages</w:t>
      </w:r>
      <w:r>
        <w:t xml:space="preserve"> </w:t>
      </w:r>
      <w:del w:id="523" w:author="Autor">
        <w:r w:rsidR="004C7FF5" w:rsidRPr="001922C5">
          <w:delText>mit sofortiger Wirkung</w:delText>
        </w:r>
      </w:del>
      <w:ins w:id="524" w:author="Autor">
        <w:r w:rsidRPr="001922C5">
          <w:t>für die Zukunft</w:t>
        </w:r>
      </w:ins>
      <w:r w:rsidRPr="001922C5">
        <w:t xml:space="preserve"> zu ändern, sofern </w:t>
      </w:r>
    </w:p>
    <w:p w:rsidR="00036EC2" w:rsidRDefault="00036EC2" w:rsidP="00036EC2">
      <w:pPr>
        <w:numPr>
          <w:ilvl w:val="1"/>
          <w:numId w:val="48"/>
        </w:numPr>
      </w:pPr>
      <w:r w:rsidRPr="001922C5">
        <w:t>eine Änderung erforderlich ist, um einschlägigen Gesetzen oder Rechtsverordnungen</w:t>
      </w:r>
      <w:del w:id="525" w:author="Autor">
        <w:r w:rsidR="004C7FF5" w:rsidRPr="001922C5">
          <w:delText>,</w:delText>
        </w:r>
      </w:del>
      <w:r w:rsidRPr="001922C5">
        <w:t xml:space="preserve"> und / oder rechtsverbindlichen Vorgaben nationaler oder internationaler Gerichte und Behörden, insbesondere Festlegungen und dazu ergangenen Mitteilungen der Bundesnetzagentur, und / oder allgemein anerkannten Regeln der Technik zu entsprechen</w:t>
      </w:r>
      <w:del w:id="526" w:author="Autor">
        <w:r w:rsidR="007C33A0" w:rsidRPr="004902BD">
          <w:delText xml:space="preserve">. </w:delText>
        </w:r>
        <w:r w:rsidR="007C33A0" w:rsidRPr="004902BD">
          <w:rPr>
            <w:rFonts w:cs="Arial"/>
            <w:szCs w:val="22"/>
          </w:rPr>
          <w:delText>Von Satz 1</w:delText>
        </w:r>
      </w:del>
      <w:ins w:id="527" w:author="Autor">
        <w:r>
          <w:t>;</w:t>
        </w:r>
        <w:r w:rsidRPr="00C24D0F">
          <w:t xml:space="preserve"> </w:t>
        </w:r>
        <w:r>
          <w:t>hiervon</w:t>
        </w:r>
      </w:ins>
      <w:r>
        <w:t xml:space="preserve"> erfasst </w:t>
      </w:r>
      <w:r w:rsidRPr="004902BD">
        <w:rPr>
          <w:rFonts w:cs="Arial"/>
          <w:szCs w:val="22"/>
        </w:rPr>
        <w:t>sind ebenso einschlägige gemeinsame netztechnische Instrumente (common network operating tool einschließlich Business Requirements Specification) gemäß Art. 8 Abs. 3a Verordnung (EU) Nr. 715/2009</w:t>
      </w:r>
      <w:del w:id="528" w:author="Autor">
        <w:r w:rsidR="007C33A0" w:rsidRPr="004902BD">
          <w:rPr>
            <w:rFonts w:cs="Arial"/>
            <w:szCs w:val="22"/>
          </w:rPr>
          <w:delText>. Der Fernleitungsnetzbetreiber hat den Transportkunden unverzüglich von einer Änderung aufgrund vorstehender Regelungen in Kenntnis zu setzen.</w:delText>
        </w:r>
        <w:r w:rsidR="004C7FF5" w:rsidRPr="0072602B">
          <w:rPr>
            <w:rFonts w:cs="Arial"/>
            <w:szCs w:val="22"/>
          </w:rPr>
          <w:delText xml:space="preserve"> Ergeben sich für den Transportkunden durch die Änderung im Hin</w:delText>
        </w:r>
        <w:r w:rsidR="004C7FF5" w:rsidRPr="0072602B">
          <w:delText>blick</w:delText>
        </w:r>
        <w:r w:rsidR="004C7FF5" w:rsidRPr="001922C5">
          <w:delText xml:space="preserve"> auf seinen Vertrag </w:delText>
        </w:r>
        <w:r w:rsidR="00E75A92" w:rsidRPr="001922C5">
          <w:delText xml:space="preserve">nicht unerhebliche </w:delText>
        </w:r>
        <w:r w:rsidR="004C7FF5" w:rsidRPr="001922C5">
          <w:delText>wirtschaftliche Nachteile,</w:delText>
        </w:r>
        <w:r w:rsidR="00727F22" w:rsidRPr="001922C5">
          <w:delText xml:space="preserve"> die durch den Transportkunden nachzuweisen sind,</w:delText>
        </w:r>
        <w:r w:rsidR="004C7FF5" w:rsidRPr="001922C5">
          <w:delText xml:space="preserv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delText>
        </w:r>
      </w:del>
      <w:ins w:id="529" w:author="Autor">
        <w:r>
          <w:rPr>
            <w:rFonts w:cs="Arial"/>
            <w:szCs w:val="22"/>
          </w:rPr>
          <w:t xml:space="preserve"> </w:t>
        </w:r>
        <w:r>
          <w:t xml:space="preserve">oder </w:t>
        </w:r>
      </w:ins>
    </w:p>
    <w:p w:rsidR="00036EC2" w:rsidRDefault="004C7FF5" w:rsidP="00036EC2">
      <w:pPr>
        <w:numPr>
          <w:ilvl w:val="1"/>
          <w:numId w:val="48"/>
        </w:numPr>
        <w:rPr>
          <w:ins w:id="530" w:author="Autor"/>
        </w:rPr>
      </w:pPr>
      <w:del w:id="531" w:author="Autor">
        <w:r w:rsidRPr="001922C5">
          <w:delText xml:space="preserve">Der Fernleitungsnetzbetreiber ist </w:delText>
        </w:r>
        <w:r w:rsidR="00AA14BC" w:rsidRPr="001922C5">
          <w:delText xml:space="preserve">zudem </w:delText>
        </w:r>
        <w:r w:rsidRPr="001922C5">
          <w:delText>berechtigt, die Geschäftsbedingungen dieses Vertrages in anderen Fällen als Ziffer 1 für die Zukunft zu ändern</w:delText>
        </w:r>
        <w:r w:rsidR="00E75A92" w:rsidRPr="001922C5">
          <w:delText xml:space="preserve">, sofern </w:delText>
        </w:r>
      </w:del>
      <w:r w:rsidR="00036EC2">
        <w:t xml:space="preserve">ein berechtigtes Interesse des </w:t>
      </w:r>
      <w:r w:rsidR="0033305B">
        <w:t>Fernleitungsn</w:t>
      </w:r>
      <w:r w:rsidR="00036EC2">
        <w:t xml:space="preserve">etzbetreibers an Veränderungen der vertraglichen Ausgestaltung des Netzzugangs besteht. Ein berechtigtes Interesse liegt insbesondere vor, wenn die Änderungen auf der Erstellung standardisierter Ein- und Ausspeiseverträge gemäß § 3 Abs. 3 GasNZV beruhen. </w:t>
      </w:r>
    </w:p>
    <w:p w:rsidR="00036EC2" w:rsidRDefault="00036EC2" w:rsidP="00036EC2">
      <w:pPr>
        <w:numPr>
          <w:ilvl w:val="0"/>
          <w:numId w:val="48"/>
        </w:numPr>
      </w:pPr>
      <w:r w:rsidRPr="001922C5">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w:t>
      </w:r>
      <w:r>
        <w:t xml:space="preserve"> </w:t>
      </w:r>
      <w:ins w:id="532" w:author="Autor">
        <w:r w:rsidRPr="001922C5">
          <w:t xml:space="preserve"> </w:t>
        </w:r>
        <w:r>
          <w:t xml:space="preserve">Ziffer 2 </w:t>
        </w:r>
      </w:ins>
      <w:r w:rsidRPr="001922C5">
        <w:t xml:space="preserve">Satz </w:t>
      </w:r>
      <w:del w:id="533" w:author="Autor">
        <w:r w:rsidR="00DE42A9" w:rsidRPr="001922C5">
          <w:delText>3</w:delText>
        </w:r>
      </w:del>
      <w:ins w:id="534" w:author="Autor">
        <w:r>
          <w:t>1</w:t>
        </w:r>
      </w:ins>
      <w:r w:rsidRPr="001922C5">
        <w:t xml:space="preserve"> genannten Frist abweichen</w:t>
      </w:r>
      <w:del w:id="535" w:author="Autor">
        <w:r w:rsidR="004C7FF5" w:rsidRPr="001922C5">
          <w:delText>.</w:delText>
        </w:r>
      </w:del>
      <w:ins w:id="536" w:author="Autor">
        <w:r>
          <w:t>,</w:t>
        </w:r>
        <w:r w:rsidRPr="00BD52F4">
          <w:t xml:space="preserve"> </w:t>
        </w:r>
        <w:r>
          <w:t>sollte aber 15 Werktage nicht unterschreiten. Ein begründeter Fall liegt insbesondere vor, wenn eine Änderung gemäß Ziffer 1 lit. a erforderlich ist</w:t>
        </w:r>
        <w:r w:rsidRPr="001922C5">
          <w:t>.</w:t>
        </w:r>
      </w:ins>
      <w:r w:rsidRPr="001922C5">
        <w:t xml:space="preserve"> Die Änderung der Geschäftsbedingungen dieses Vertrages gilt durch den Transportkunden als angenommen, sofern dieser nicht binnen 30 Werktagen ab Zugang der Information den Vertrag </w:t>
      </w:r>
      <w:ins w:id="537" w:author="Autor">
        <w:r>
          <w:t xml:space="preserve">mit Wirkung zum Wirksamkeitszeitpunkt der jeweiligen Änderung der Geschäftsbedingungen </w:t>
        </w:r>
      </w:ins>
      <w:r w:rsidRPr="001922C5">
        <w:t>kündigt.</w:t>
      </w:r>
      <w:ins w:id="538" w:author="Autor">
        <w:r w:rsidRPr="001922C5">
          <w:t xml:space="preserve"> </w:t>
        </w:r>
        <w:r>
          <w:t>Die Frist zur Erklärung der Kündigung verkürzt sich auf einen angemessenen Zeitraum, soweit der Fernleitungsnetzbetreiber gemäß Ziffer 2 Satz 2 und 3 von der Informationsfrist abweicht.</w:t>
        </w:r>
      </w:ins>
      <w:r>
        <w:t xml:space="preserve"> </w:t>
      </w:r>
      <w:r w:rsidRPr="001922C5">
        <w:t xml:space="preserve">Eine Entschädigung </w:t>
      </w:r>
      <w:ins w:id="539" w:author="Autor">
        <w:r>
          <w:t xml:space="preserve">des Transportkunden </w:t>
        </w:r>
      </w:ins>
      <w:r w:rsidRPr="001922C5">
        <w:t xml:space="preserve">ist </w:t>
      </w:r>
      <w:del w:id="540" w:author="Autor">
        <w:r w:rsidR="005A29E2" w:rsidRPr="001922C5">
          <w:delText xml:space="preserve">dabei </w:delText>
        </w:r>
      </w:del>
      <w:r w:rsidRPr="001922C5">
        <w:t xml:space="preserve">ausgeschlossen. Eine Kündigung ist ausgeschlossen, wenn sich durch die Änderung im Hinblick auf </w:t>
      </w:r>
      <w:del w:id="541" w:author="Autor">
        <w:r w:rsidR="00E75A92" w:rsidRPr="001922C5">
          <w:delText>seinen</w:delText>
        </w:r>
      </w:del>
      <w:ins w:id="542" w:author="Autor">
        <w:r w:rsidRPr="00F64564">
          <w:t xml:space="preserve"> </w:t>
        </w:r>
        <w:r>
          <w:t>den</w:t>
        </w:r>
      </w:ins>
      <w:r w:rsidRPr="001922C5">
        <w:t xml:space="preserve"> Vertrag</w:t>
      </w:r>
      <w:ins w:id="543" w:author="Autor">
        <w:r w:rsidRPr="001922C5">
          <w:t xml:space="preserve"> </w:t>
        </w:r>
        <w:r>
          <w:t>für den Transportkunden</w:t>
        </w:r>
      </w:ins>
      <w:r>
        <w:t xml:space="preserve"> </w:t>
      </w:r>
      <w:r w:rsidRPr="001922C5">
        <w:t>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w:t>
      </w:r>
      <w:ins w:id="544" w:author="Autor">
        <w:r>
          <w:t>, in den Fällen der Ziffer 2 Satz 5 auf eine verkürzte Frist</w:t>
        </w:r>
      </w:ins>
      <w:r>
        <w:t xml:space="preserve"> </w:t>
      </w:r>
      <w:r w:rsidRPr="001922C5">
        <w:t>und auf die Wirkung der nicht ausgeübten Kündigung als Annahme der geänderten Geschäftsbedingungen dieses Vertrages hinzuweisen.</w:t>
      </w:r>
    </w:p>
    <w:p w:rsidR="00036EC2" w:rsidRPr="00BA2FA6" w:rsidRDefault="00036EC2" w:rsidP="00036EC2">
      <w:pPr>
        <w:numPr>
          <w:ilvl w:val="0"/>
          <w:numId w:val="48"/>
        </w:numPr>
      </w:pPr>
      <w:r w:rsidRPr="001922C5">
        <w:t>Änderungen der Entgelte erfolgen gemäß § 25.</w:t>
      </w:r>
    </w:p>
    <w:p w:rsidR="00036EC2" w:rsidRPr="004F423C" w:rsidRDefault="00036EC2" w:rsidP="00036EC2">
      <w:pPr>
        <w:pStyle w:val="berschrift1"/>
        <w:rPr>
          <w:bCs w:val="0"/>
        </w:rPr>
      </w:pPr>
      <w:bookmarkStart w:id="545" w:name="_Toc289806338"/>
      <w:bookmarkStart w:id="546" w:name="_Toc289806941"/>
      <w:bookmarkStart w:id="547" w:name="_Toc289807216"/>
      <w:bookmarkStart w:id="548" w:name="_Toc289807680"/>
      <w:bookmarkStart w:id="549" w:name="_Toc290041389"/>
      <w:bookmarkStart w:id="550" w:name="_Toc290041679"/>
      <w:bookmarkStart w:id="551" w:name="_Toc290049447"/>
      <w:bookmarkStart w:id="552" w:name="_Toc290049736"/>
      <w:bookmarkStart w:id="553" w:name="_Toc290050027"/>
      <w:bookmarkStart w:id="554" w:name="_Toc290277627"/>
      <w:bookmarkStart w:id="555" w:name="_Toc297207852"/>
      <w:bookmarkStart w:id="556" w:name="_Toc414949444"/>
      <w:bookmarkStart w:id="557" w:name="_Toc453939557"/>
      <w:bookmarkEnd w:id="545"/>
      <w:bookmarkEnd w:id="546"/>
      <w:bookmarkEnd w:id="547"/>
      <w:bookmarkEnd w:id="548"/>
      <w:bookmarkEnd w:id="549"/>
      <w:bookmarkEnd w:id="550"/>
      <w:bookmarkEnd w:id="551"/>
      <w:bookmarkEnd w:id="552"/>
      <w:bookmarkEnd w:id="553"/>
      <w:bookmarkEnd w:id="554"/>
      <w:r>
        <w:rPr>
          <w:bCs w:val="0"/>
        </w:rPr>
        <w:t xml:space="preserve">§ 42 </w:t>
      </w:r>
      <w:r w:rsidRPr="004F423C">
        <w:rPr>
          <w:bCs w:val="0"/>
        </w:rPr>
        <w:t>Salvatorische Klausel</w:t>
      </w:r>
      <w:bookmarkEnd w:id="555"/>
      <w:bookmarkEnd w:id="556"/>
      <w:bookmarkEnd w:id="557"/>
    </w:p>
    <w:p w:rsidR="00036EC2" w:rsidRPr="001922C5" w:rsidRDefault="00036EC2" w:rsidP="00036EC2">
      <w:pPr>
        <w:numPr>
          <w:ilvl w:val="0"/>
          <w:numId w:val="49"/>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036EC2" w:rsidRPr="001922C5" w:rsidRDefault="00036EC2" w:rsidP="00036EC2">
      <w:pPr>
        <w:numPr>
          <w:ilvl w:val="0"/>
          <w:numId w:val="49"/>
        </w:numPr>
      </w:pPr>
      <w:r w:rsidRPr="001922C5">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036EC2" w:rsidRPr="00DF2F20" w:rsidRDefault="00036EC2" w:rsidP="00036EC2">
      <w:pPr>
        <w:pStyle w:val="berschrift1"/>
        <w:rPr>
          <w:bCs w:val="0"/>
        </w:rPr>
      </w:pPr>
      <w:bookmarkStart w:id="558" w:name="_Toc297207853"/>
      <w:bookmarkStart w:id="559" w:name="_Toc414949445"/>
      <w:bookmarkStart w:id="560" w:name="_Toc453939558"/>
      <w:r>
        <w:rPr>
          <w:bCs w:val="0"/>
        </w:rPr>
        <w:t xml:space="preserve">§ 43 </w:t>
      </w:r>
      <w:r w:rsidRPr="00DF2F20">
        <w:rPr>
          <w:bCs w:val="0"/>
        </w:rPr>
        <w:t>Textform</w:t>
      </w:r>
      <w:bookmarkEnd w:id="558"/>
      <w:bookmarkEnd w:id="559"/>
      <w:bookmarkEnd w:id="560"/>
    </w:p>
    <w:p w:rsidR="00036EC2" w:rsidRPr="001922C5" w:rsidRDefault="00036EC2" w:rsidP="00036EC2">
      <w:r w:rsidRPr="001922C5">
        <w:t>Jegliche Änderung oder Kündigung eines Vertrages ist nur wirksam, wenn sie in Textform erfolgt. Dies gilt auch für einen Verzicht auf die Einhaltung der Textform.</w:t>
      </w:r>
    </w:p>
    <w:p w:rsidR="00036EC2" w:rsidRPr="00DF2F20" w:rsidRDefault="00036EC2" w:rsidP="00036EC2">
      <w:pPr>
        <w:pStyle w:val="berschrift1"/>
        <w:rPr>
          <w:bCs w:val="0"/>
        </w:rPr>
      </w:pPr>
      <w:bookmarkStart w:id="561" w:name="_Toc297207854"/>
      <w:bookmarkStart w:id="562" w:name="_Toc414949446"/>
      <w:bookmarkStart w:id="563" w:name="_Toc453939559"/>
      <w:r>
        <w:rPr>
          <w:bCs w:val="0"/>
        </w:rPr>
        <w:t xml:space="preserve">§ 44 </w:t>
      </w:r>
      <w:r w:rsidRPr="00DF2F20">
        <w:rPr>
          <w:bCs w:val="0"/>
        </w:rPr>
        <w:t>Gerichtsstand und anwendbares Recht</w:t>
      </w:r>
      <w:bookmarkEnd w:id="561"/>
      <w:bookmarkEnd w:id="562"/>
      <w:bookmarkEnd w:id="563"/>
    </w:p>
    <w:p w:rsidR="00036EC2" w:rsidRPr="001922C5" w:rsidRDefault="00036EC2" w:rsidP="00036EC2">
      <w:pPr>
        <w:numPr>
          <w:ilvl w:val="0"/>
          <w:numId w:val="15"/>
        </w:numPr>
      </w:pPr>
      <w:r w:rsidRPr="001922C5">
        <w:t>Es gilt die ordentliche Gerichtsbarkeit.</w:t>
      </w:r>
    </w:p>
    <w:p w:rsidR="00036EC2" w:rsidRPr="001922C5" w:rsidRDefault="00036EC2" w:rsidP="00036EC2">
      <w:pPr>
        <w:numPr>
          <w:ilvl w:val="0"/>
          <w:numId w:val="15"/>
        </w:numPr>
      </w:pPr>
      <w:r w:rsidRPr="001922C5">
        <w:t>Gerichtsstand ist der Sitz des Fernleitungsnetzbetreibers.</w:t>
      </w:r>
    </w:p>
    <w:p w:rsidR="00036EC2" w:rsidRPr="001922C5" w:rsidRDefault="00036EC2" w:rsidP="00036EC2">
      <w:pPr>
        <w:numPr>
          <w:ilvl w:val="0"/>
          <w:numId w:val="15"/>
        </w:numPr>
      </w:pPr>
      <w:r w:rsidRPr="001922C5">
        <w:t>Es gilt deutsches Recht unter Ausschluss des zwischenstaatlichen Kollisionsrechts, soweit dieses nicht zwingendes Recht ist. UN-Kaufrecht ist ausgeschlossen.</w:t>
      </w:r>
    </w:p>
    <w:p w:rsidR="00036EC2" w:rsidRPr="00DF2F20" w:rsidRDefault="00036EC2" w:rsidP="00036EC2">
      <w:pPr>
        <w:pStyle w:val="berschrift1"/>
        <w:rPr>
          <w:bCs w:val="0"/>
        </w:rPr>
      </w:pPr>
      <w:bookmarkStart w:id="564" w:name="_Toc297207855"/>
      <w:bookmarkStart w:id="565" w:name="_Toc414949447"/>
      <w:bookmarkStart w:id="566" w:name="_Toc453939560"/>
      <w:r>
        <w:rPr>
          <w:bCs w:val="0"/>
        </w:rPr>
        <w:t xml:space="preserve">§ 45 </w:t>
      </w:r>
      <w:r w:rsidRPr="00DF2F20">
        <w:rPr>
          <w:bCs w:val="0"/>
        </w:rPr>
        <w:t>Anlagenverzeichnis</w:t>
      </w:r>
      <w:bookmarkEnd w:id="564"/>
      <w:bookmarkEnd w:id="565"/>
      <w:bookmarkEnd w:id="566"/>
    </w:p>
    <w:p w:rsidR="00036EC2" w:rsidRPr="001922C5" w:rsidRDefault="00036EC2" w:rsidP="00036EC2">
      <w:r w:rsidRPr="001922C5">
        <w:t>Die folgende</w:t>
      </w:r>
      <w:del w:id="567" w:author="Autor">
        <w:r w:rsidRPr="001922C5" w:rsidDel="00AC3909">
          <w:delText>n</w:delText>
        </w:r>
      </w:del>
      <w:r w:rsidRPr="001922C5">
        <w:t xml:space="preserve"> Anlage</w:t>
      </w:r>
      <w:del w:id="568" w:author="Autor">
        <w:r w:rsidRPr="001922C5" w:rsidDel="00AC3909">
          <w:delText>n</w:delText>
        </w:r>
      </w:del>
      <w:r w:rsidRPr="001922C5">
        <w:t xml:space="preserve"> </w:t>
      </w:r>
      <w:del w:id="569" w:author="Autor">
        <w:r w:rsidRPr="001922C5" w:rsidDel="00AC3909">
          <w:delText xml:space="preserve">sind </w:delText>
        </w:r>
      </w:del>
      <w:ins w:id="570" w:author="Autor">
        <w:r w:rsidR="00AC3909">
          <w:t>ist</w:t>
        </w:r>
        <w:r w:rsidR="00AC3909" w:rsidRPr="001922C5">
          <w:t xml:space="preserve"> </w:t>
        </w:r>
      </w:ins>
      <w:r w:rsidRPr="001922C5">
        <w:t>Bestandteil dieses Vertrages:</w:t>
      </w:r>
    </w:p>
    <w:p w:rsidR="00036EC2" w:rsidRPr="001922C5" w:rsidRDefault="00036EC2" w:rsidP="00036EC2">
      <w:pPr>
        <w:rPr>
          <w:i/>
        </w:rPr>
      </w:pPr>
    </w:p>
    <w:p w:rsidR="00036EC2" w:rsidRPr="001922C5" w:rsidRDefault="00036EC2" w:rsidP="00036EC2">
      <w:pPr>
        <w:rPr>
          <w:ins w:id="571" w:author="Autor"/>
          <w:i/>
        </w:rPr>
      </w:pPr>
    </w:p>
    <w:p w:rsidR="004C7FF5" w:rsidRPr="001922C5" w:rsidRDefault="00036EC2" w:rsidP="00D551BB">
      <w:pPr>
        <w:rPr>
          <w:del w:id="572" w:author="Autor"/>
          <w:i/>
        </w:rPr>
      </w:pPr>
      <w:r w:rsidRPr="001922C5">
        <w:t xml:space="preserve">Anlage </w:t>
      </w:r>
      <w:r>
        <w:t>1</w:t>
      </w:r>
      <w:r w:rsidRPr="001922C5">
        <w:tab/>
      </w:r>
      <w:del w:id="573" w:author="Autor">
        <w:r w:rsidR="004C7FF5" w:rsidRPr="001922C5">
          <w:rPr>
            <w:i/>
          </w:rPr>
          <w:delText>Angewendetes Mehr-/Mindermengenverfahren (4 Varianten)</w:delText>
        </w:r>
        <w:r w:rsidR="003B1E1B">
          <w:rPr>
            <w:i/>
          </w:rPr>
          <w:delText xml:space="preserve"> [bis 31. März 2016]</w:delText>
        </w:r>
      </w:del>
    </w:p>
    <w:p w:rsidR="00036EC2" w:rsidRPr="001922C5" w:rsidRDefault="004C7FF5" w:rsidP="00036EC2">
      <w:del w:id="574" w:author="Autor">
        <w:r w:rsidRPr="001922C5">
          <w:delText>Anlage 2</w:delText>
        </w:r>
        <w:r w:rsidRPr="001922C5">
          <w:tab/>
        </w:r>
      </w:del>
      <w:r w:rsidR="00036EC2" w:rsidRPr="001922C5">
        <w:t>§ 18 NDAV</w:t>
      </w:r>
    </w:p>
    <w:p w:rsidR="004C7FF5" w:rsidRPr="001922C5" w:rsidRDefault="004C7FF5" w:rsidP="00864BFB">
      <w:pPr>
        <w:rPr>
          <w:del w:id="575" w:author="Autor"/>
          <w:b/>
          <w:i/>
        </w:rPr>
      </w:pPr>
      <w:del w:id="576" w:author="Autor">
        <w:r w:rsidRPr="001922C5">
          <w:br w:type="page"/>
        </w:r>
        <w:r w:rsidRPr="001922C5">
          <w:rPr>
            <w:b/>
            <w:i/>
          </w:rPr>
          <w:delText>Anlage 1: Angewendetes Mehr-/Mindermengenverfahren (Variante 1)</w:delText>
        </w:r>
        <w:r w:rsidR="0010509A">
          <w:rPr>
            <w:b/>
            <w:i/>
          </w:rPr>
          <w:delText xml:space="preserve"> </w:delText>
        </w:r>
        <w:r w:rsidR="000304CD">
          <w:rPr>
            <w:b/>
            <w:i/>
          </w:rPr>
          <w:delText>[bis 31. März 2016]</w:delText>
        </w:r>
      </w:del>
    </w:p>
    <w:p w:rsidR="004C7FF5" w:rsidRPr="001922C5" w:rsidRDefault="004C7FF5" w:rsidP="00864BFB">
      <w:pPr>
        <w:numPr>
          <w:ilvl w:val="0"/>
          <w:numId w:val="53"/>
        </w:numPr>
        <w:rPr>
          <w:del w:id="577" w:author="Autor"/>
        </w:rPr>
      </w:pPr>
      <w:del w:id="578" w:author="Autor">
        <w:r w:rsidRPr="001922C5">
          <w:delText>Verfahren: Stichtagsverfahren</w:delText>
        </w:r>
        <w:r w:rsidRPr="001922C5">
          <w:br/>
          <w:delTex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delText>
        </w:r>
      </w:del>
    </w:p>
    <w:p w:rsidR="004C7FF5" w:rsidRPr="001922C5" w:rsidRDefault="004C7FF5" w:rsidP="00864BFB">
      <w:pPr>
        <w:numPr>
          <w:ilvl w:val="0"/>
          <w:numId w:val="53"/>
        </w:numPr>
        <w:rPr>
          <w:del w:id="579" w:author="Autor"/>
        </w:rPr>
      </w:pPr>
      <w:del w:id="580" w:author="Autor">
        <w:r w:rsidRPr="001922C5">
          <w:delText xml:space="preserve">Abrechnungsart: </w:delText>
        </w:r>
      </w:del>
    </w:p>
    <w:p w:rsidR="004C7FF5" w:rsidRPr="001922C5" w:rsidRDefault="004C7FF5" w:rsidP="00864BFB">
      <w:pPr>
        <w:numPr>
          <w:ilvl w:val="0"/>
          <w:numId w:val="53"/>
        </w:numPr>
        <w:rPr>
          <w:del w:id="581" w:author="Autor"/>
        </w:rPr>
      </w:pPr>
      <w:del w:id="582" w:author="Autor">
        <w:r w:rsidRPr="001922C5">
          <w:delText xml:space="preserve">Abrechnungszeitraum: </w:delText>
        </w:r>
      </w:del>
    </w:p>
    <w:p w:rsidR="004C7FF5" w:rsidRPr="001922C5" w:rsidRDefault="004C7FF5" w:rsidP="00864BFB">
      <w:pPr>
        <w:numPr>
          <w:ilvl w:val="0"/>
          <w:numId w:val="53"/>
        </w:numPr>
        <w:rPr>
          <w:del w:id="583" w:author="Autor"/>
        </w:rPr>
      </w:pPr>
      <w:del w:id="584" w:author="Autor">
        <w:r w:rsidRPr="001922C5">
          <w:delText xml:space="preserve">Preis: </w:delText>
        </w:r>
      </w:del>
    </w:p>
    <w:p w:rsidR="004C7FF5" w:rsidRPr="001922C5" w:rsidRDefault="004C7FF5" w:rsidP="00864BFB">
      <w:pPr>
        <w:numPr>
          <w:ilvl w:val="0"/>
          <w:numId w:val="53"/>
        </w:numPr>
        <w:rPr>
          <w:del w:id="585" w:author="Autor"/>
        </w:rPr>
      </w:pPr>
      <w:del w:id="586" w:author="Autor">
        <w:r w:rsidRPr="001922C5">
          <w:delText>Gewichtungsverfahren:</w:delText>
        </w:r>
      </w:del>
    </w:p>
    <w:p w:rsidR="004C7FF5" w:rsidRPr="001922C5" w:rsidRDefault="004C7FF5" w:rsidP="00864BFB">
      <w:pPr>
        <w:numPr>
          <w:ilvl w:val="0"/>
          <w:numId w:val="53"/>
        </w:numPr>
        <w:rPr>
          <w:del w:id="587" w:author="Autor"/>
        </w:rPr>
      </w:pPr>
      <w:del w:id="588" w:author="Autor">
        <w:r w:rsidRPr="001922C5">
          <w:delText>Zeitpunkt der Rechnungserstellung: jährlich, bis spätestens 3 Monate nach Abrechnungszeitraum</w:delText>
        </w:r>
      </w:del>
    </w:p>
    <w:p w:rsidR="004C7FF5" w:rsidRPr="001922C5" w:rsidRDefault="004C7FF5" w:rsidP="00864BFB">
      <w:pPr>
        <w:numPr>
          <w:ilvl w:val="0"/>
          <w:numId w:val="53"/>
        </w:numPr>
        <w:rPr>
          <w:del w:id="589" w:author="Autor"/>
        </w:rPr>
      </w:pPr>
      <w:del w:id="590" w:author="Autor">
        <w:r w:rsidRPr="001922C5">
          <w:delText>Erstellung der Mehr-/Mindermengenabrechnung gemeinsam mit der Netznutzungsabrechnung:</w:delText>
        </w:r>
      </w:del>
    </w:p>
    <w:p w:rsidR="004C7FF5" w:rsidRPr="001922C5" w:rsidRDefault="004C7FF5" w:rsidP="00864BFB">
      <w:pPr>
        <w:numPr>
          <w:ilvl w:val="0"/>
          <w:numId w:val="53"/>
        </w:numPr>
        <w:rPr>
          <w:del w:id="591" w:author="Autor"/>
        </w:rPr>
      </w:pPr>
      <w:del w:id="592" w:author="Autor">
        <w:r w:rsidRPr="001922C5">
          <w:delText xml:space="preserve">Übermittlung der Rechnung: </w:delText>
        </w:r>
      </w:del>
    </w:p>
    <w:p w:rsidR="004C7FF5" w:rsidRPr="001922C5" w:rsidRDefault="004C7FF5" w:rsidP="00864BFB">
      <w:pPr>
        <w:rPr>
          <w:del w:id="593" w:author="Autor"/>
        </w:rPr>
      </w:pPr>
      <w:del w:id="594" w:author="Autor">
        <w:r w:rsidRPr="001922C5">
          <w:delText>_________________________________________________________</w:delText>
        </w:r>
      </w:del>
    </w:p>
    <w:p w:rsidR="004C7FF5" w:rsidRPr="001922C5" w:rsidRDefault="004C7FF5" w:rsidP="00864BFB">
      <w:pPr>
        <w:rPr>
          <w:del w:id="595" w:author="Autor"/>
          <w:b/>
          <w:i/>
        </w:rPr>
      </w:pPr>
      <w:del w:id="596" w:author="Autor">
        <w:r w:rsidRPr="001922C5">
          <w:rPr>
            <w:b/>
            <w:i/>
          </w:rPr>
          <w:delText>Anlage 1: Angewendetes Mehr-/Mindermengenverfahren (Variante 2)</w:delText>
        </w:r>
        <w:r w:rsidR="0010509A">
          <w:rPr>
            <w:b/>
            <w:i/>
          </w:rPr>
          <w:delText xml:space="preserve"> </w:delText>
        </w:r>
        <w:r w:rsidR="000304CD">
          <w:rPr>
            <w:b/>
            <w:i/>
          </w:rPr>
          <w:delText>[bis 31. März 2016]</w:delText>
        </w:r>
      </w:del>
    </w:p>
    <w:p w:rsidR="004C7FF5" w:rsidRPr="001922C5" w:rsidRDefault="004C7FF5" w:rsidP="00864BFB">
      <w:pPr>
        <w:numPr>
          <w:ilvl w:val="0"/>
          <w:numId w:val="54"/>
        </w:numPr>
        <w:rPr>
          <w:del w:id="597" w:author="Autor"/>
        </w:rPr>
      </w:pPr>
      <w:del w:id="598" w:author="Autor">
        <w:r w:rsidRPr="001922C5">
          <w:delText>Verfahren: Abgrenzungsverfahren</w:delText>
        </w:r>
        <w:r w:rsidRPr="001922C5">
          <w:br/>
          <w:delTex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delText>
        </w:r>
      </w:del>
    </w:p>
    <w:p w:rsidR="004C7FF5" w:rsidRPr="001922C5" w:rsidRDefault="004C7FF5" w:rsidP="00864BFB">
      <w:pPr>
        <w:numPr>
          <w:ilvl w:val="0"/>
          <w:numId w:val="54"/>
        </w:numPr>
        <w:rPr>
          <w:del w:id="599" w:author="Autor"/>
        </w:rPr>
      </w:pPr>
      <w:del w:id="600" w:author="Autor">
        <w:r w:rsidRPr="001922C5">
          <w:delText xml:space="preserve">Abrechnungsart: </w:delText>
        </w:r>
      </w:del>
    </w:p>
    <w:p w:rsidR="004C7FF5" w:rsidRPr="001922C5" w:rsidRDefault="004C7FF5" w:rsidP="00864BFB">
      <w:pPr>
        <w:numPr>
          <w:ilvl w:val="0"/>
          <w:numId w:val="54"/>
        </w:numPr>
        <w:rPr>
          <w:del w:id="601" w:author="Autor"/>
        </w:rPr>
      </w:pPr>
      <w:del w:id="602" w:author="Autor">
        <w:r w:rsidRPr="001922C5">
          <w:delText xml:space="preserve">Abrechnungszeitraum: </w:delText>
        </w:r>
      </w:del>
    </w:p>
    <w:p w:rsidR="004C7FF5" w:rsidRPr="001922C5" w:rsidRDefault="004C7FF5" w:rsidP="00864BFB">
      <w:pPr>
        <w:numPr>
          <w:ilvl w:val="0"/>
          <w:numId w:val="54"/>
        </w:numPr>
        <w:rPr>
          <w:del w:id="603" w:author="Autor"/>
        </w:rPr>
      </w:pPr>
      <w:del w:id="604" w:author="Autor">
        <w:r w:rsidRPr="001922C5">
          <w:delText xml:space="preserve">Preis: </w:delText>
        </w:r>
      </w:del>
    </w:p>
    <w:p w:rsidR="004C7FF5" w:rsidRPr="001922C5" w:rsidRDefault="004C7FF5" w:rsidP="00864BFB">
      <w:pPr>
        <w:numPr>
          <w:ilvl w:val="0"/>
          <w:numId w:val="54"/>
        </w:numPr>
        <w:rPr>
          <w:del w:id="605" w:author="Autor"/>
        </w:rPr>
      </w:pPr>
      <w:del w:id="606" w:author="Autor">
        <w:r w:rsidRPr="001922C5">
          <w:delText xml:space="preserve">Gewichtungsverfahren: </w:delText>
        </w:r>
      </w:del>
    </w:p>
    <w:p w:rsidR="004C7FF5" w:rsidRPr="001922C5" w:rsidRDefault="004C7FF5" w:rsidP="00864BFB">
      <w:pPr>
        <w:numPr>
          <w:ilvl w:val="0"/>
          <w:numId w:val="54"/>
        </w:numPr>
        <w:rPr>
          <w:del w:id="607" w:author="Autor"/>
        </w:rPr>
      </w:pPr>
      <w:del w:id="608" w:author="Autor">
        <w:r w:rsidRPr="001922C5">
          <w:delText>Zeitpunkt der Rechnungserstellung: jährlich, bis spätestens zum 31. März</w:delText>
        </w:r>
      </w:del>
    </w:p>
    <w:p w:rsidR="004C7FF5" w:rsidRPr="001922C5" w:rsidRDefault="004C7FF5" w:rsidP="00864BFB">
      <w:pPr>
        <w:numPr>
          <w:ilvl w:val="0"/>
          <w:numId w:val="54"/>
        </w:numPr>
        <w:rPr>
          <w:del w:id="609" w:author="Autor"/>
        </w:rPr>
      </w:pPr>
      <w:del w:id="610" w:author="Autor">
        <w:r w:rsidRPr="001922C5">
          <w:delText>Erstellung der Mehr-/Mindermengenabrechnung gemeinsam mit der Netznutzungsabrechnung:</w:delText>
        </w:r>
      </w:del>
    </w:p>
    <w:p w:rsidR="004C7FF5" w:rsidRPr="001922C5" w:rsidRDefault="004C7FF5" w:rsidP="00864BFB">
      <w:pPr>
        <w:numPr>
          <w:ilvl w:val="0"/>
          <w:numId w:val="54"/>
        </w:numPr>
        <w:rPr>
          <w:del w:id="611" w:author="Autor"/>
        </w:rPr>
      </w:pPr>
      <w:del w:id="612" w:author="Autor">
        <w:r w:rsidRPr="001922C5">
          <w:delText xml:space="preserve">Übermittlung der Rechnung: </w:delText>
        </w:r>
      </w:del>
    </w:p>
    <w:p w:rsidR="004C7FF5" w:rsidRPr="001922C5" w:rsidRDefault="004C7FF5" w:rsidP="00864BFB">
      <w:pPr>
        <w:rPr>
          <w:del w:id="613" w:author="Autor"/>
        </w:rPr>
      </w:pPr>
      <w:del w:id="614" w:author="Autor">
        <w:r w:rsidRPr="001922C5">
          <w:delText>__________________________________________________________</w:delText>
        </w:r>
      </w:del>
    </w:p>
    <w:p w:rsidR="004C7FF5" w:rsidRPr="001922C5" w:rsidRDefault="004C7FF5" w:rsidP="00864BFB">
      <w:pPr>
        <w:rPr>
          <w:del w:id="615" w:author="Autor"/>
          <w:b/>
          <w:i/>
        </w:rPr>
      </w:pPr>
      <w:del w:id="616" w:author="Autor">
        <w:r w:rsidRPr="001922C5">
          <w:rPr>
            <w:b/>
            <w:i/>
          </w:rPr>
          <w:delText>Anlage 1: Angewendetes Mehr-/Mindermengenverfahren (Variante 3)</w:delText>
        </w:r>
        <w:r w:rsidR="0010509A">
          <w:rPr>
            <w:b/>
            <w:i/>
          </w:rPr>
          <w:delText xml:space="preserve"> </w:delText>
        </w:r>
        <w:r w:rsidR="000304CD">
          <w:rPr>
            <w:b/>
            <w:i/>
          </w:rPr>
          <w:delText>[bis 31. März 2016]</w:delText>
        </w:r>
      </w:del>
    </w:p>
    <w:p w:rsidR="004C7FF5" w:rsidRPr="001922C5" w:rsidRDefault="004C7FF5" w:rsidP="00864BFB">
      <w:pPr>
        <w:numPr>
          <w:ilvl w:val="0"/>
          <w:numId w:val="55"/>
        </w:numPr>
        <w:rPr>
          <w:del w:id="617" w:author="Autor"/>
        </w:rPr>
      </w:pPr>
      <w:del w:id="618" w:author="Autor">
        <w:r w:rsidRPr="001922C5">
          <w:delText>Verfahren: Monatsverfahren</w:delText>
        </w:r>
        <w:r w:rsidRPr="001922C5">
          <w:br/>
          <w:delText>Die Ablesung der Zähler findet rollierend statt. Die Verbrauchsmengen werden vom Fernleitungsnetzbetreiber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delText>
        </w:r>
      </w:del>
    </w:p>
    <w:p w:rsidR="004C7FF5" w:rsidRPr="001922C5" w:rsidRDefault="004C7FF5" w:rsidP="00864BFB">
      <w:pPr>
        <w:numPr>
          <w:ilvl w:val="0"/>
          <w:numId w:val="55"/>
        </w:numPr>
        <w:rPr>
          <w:del w:id="619" w:author="Autor"/>
        </w:rPr>
      </w:pPr>
      <w:del w:id="620" w:author="Autor">
        <w:r w:rsidRPr="001922C5">
          <w:delText xml:space="preserve">Abrechnungsart: </w:delText>
        </w:r>
      </w:del>
    </w:p>
    <w:p w:rsidR="004C7FF5" w:rsidRPr="001922C5" w:rsidRDefault="004C7FF5" w:rsidP="00864BFB">
      <w:pPr>
        <w:numPr>
          <w:ilvl w:val="0"/>
          <w:numId w:val="55"/>
        </w:numPr>
        <w:rPr>
          <w:del w:id="621" w:author="Autor"/>
        </w:rPr>
      </w:pPr>
      <w:del w:id="622" w:author="Autor">
        <w:r w:rsidRPr="001922C5">
          <w:delText xml:space="preserve">Abrechnungszeitraum: </w:delText>
        </w:r>
      </w:del>
    </w:p>
    <w:p w:rsidR="004C7FF5" w:rsidRPr="001922C5" w:rsidRDefault="004C7FF5" w:rsidP="00864BFB">
      <w:pPr>
        <w:numPr>
          <w:ilvl w:val="0"/>
          <w:numId w:val="55"/>
        </w:numPr>
        <w:rPr>
          <w:del w:id="623" w:author="Autor"/>
        </w:rPr>
      </w:pPr>
      <w:del w:id="624" w:author="Autor">
        <w:r w:rsidRPr="001922C5">
          <w:delText>Preis:</w:delText>
        </w:r>
      </w:del>
    </w:p>
    <w:p w:rsidR="004C7FF5" w:rsidRPr="001922C5" w:rsidRDefault="004C7FF5" w:rsidP="00864BFB">
      <w:pPr>
        <w:numPr>
          <w:ilvl w:val="0"/>
          <w:numId w:val="55"/>
        </w:numPr>
        <w:rPr>
          <w:del w:id="625" w:author="Autor"/>
        </w:rPr>
      </w:pPr>
      <w:del w:id="626" w:author="Autor">
        <w:r w:rsidRPr="001922C5">
          <w:delText xml:space="preserve">Gewichtungsverfahren: </w:delText>
        </w:r>
      </w:del>
    </w:p>
    <w:p w:rsidR="004C7FF5" w:rsidRPr="001922C5" w:rsidRDefault="004C7FF5" w:rsidP="00864BFB">
      <w:pPr>
        <w:numPr>
          <w:ilvl w:val="0"/>
          <w:numId w:val="55"/>
        </w:numPr>
        <w:rPr>
          <w:del w:id="627" w:author="Autor"/>
        </w:rPr>
      </w:pPr>
      <w:del w:id="628" w:author="Autor">
        <w:r w:rsidRPr="001922C5">
          <w:delText>Zeitpunkt der Rechnungserstellung: monatlich, jeweils im darauffolgenden Jahr</w:delText>
        </w:r>
      </w:del>
    </w:p>
    <w:p w:rsidR="004C7FF5" w:rsidRPr="001922C5" w:rsidRDefault="004C7FF5" w:rsidP="00864BFB">
      <w:pPr>
        <w:numPr>
          <w:ilvl w:val="0"/>
          <w:numId w:val="55"/>
        </w:numPr>
        <w:rPr>
          <w:del w:id="629" w:author="Autor"/>
        </w:rPr>
      </w:pPr>
      <w:del w:id="630" w:author="Autor">
        <w:r w:rsidRPr="001922C5">
          <w:delText>Erstellung der Mehr-/Mindermengenabrechnung gemeinsam mit der Netznutzungsabrechnung: nein</w:delText>
        </w:r>
      </w:del>
    </w:p>
    <w:p w:rsidR="004C7FF5" w:rsidRPr="001922C5" w:rsidRDefault="004C7FF5" w:rsidP="00864BFB">
      <w:pPr>
        <w:numPr>
          <w:ilvl w:val="0"/>
          <w:numId w:val="55"/>
        </w:numPr>
        <w:rPr>
          <w:del w:id="631" w:author="Autor"/>
        </w:rPr>
      </w:pPr>
      <w:del w:id="632" w:author="Autor">
        <w:r w:rsidRPr="001922C5">
          <w:delText xml:space="preserve">Übermittlung der Rechnung: </w:delText>
        </w:r>
      </w:del>
    </w:p>
    <w:p w:rsidR="004C7FF5" w:rsidRPr="001922C5" w:rsidRDefault="004C7FF5" w:rsidP="00864BFB">
      <w:pPr>
        <w:rPr>
          <w:del w:id="633" w:author="Autor"/>
        </w:rPr>
      </w:pPr>
      <w:del w:id="634" w:author="Autor">
        <w:r w:rsidRPr="001922C5">
          <w:delText>_________________________________________________________________</w:delText>
        </w:r>
      </w:del>
    </w:p>
    <w:p w:rsidR="004C7FF5" w:rsidRPr="001922C5" w:rsidRDefault="004C7FF5" w:rsidP="00864BFB">
      <w:pPr>
        <w:rPr>
          <w:del w:id="635" w:author="Autor"/>
          <w:b/>
          <w:i/>
        </w:rPr>
      </w:pPr>
      <w:del w:id="636" w:author="Autor">
        <w:r w:rsidRPr="001922C5">
          <w:rPr>
            <w:b/>
            <w:i/>
          </w:rPr>
          <w:delText>Anlage 1: Angewendetes Mehr-/Mindermengenverfahren (Variante 4)</w:delText>
        </w:r>
        <w:r w:rsidR="0010509A">
          <w:rPr>
            <w:b/>
            <w:i/>
          </w:rPr>
          <w:delText xml:space="preserve"> </w:delText>
        </w:r>
        <w:r w:rsidR="004E415D">
          <w:rPr>
            <w:b/>
            <w:i/>
          </w:rPr>
          <w:delText>[bis 31. März 2016]</w:delText>
        </w:r>
      </w:del>
    </w:p>
    <w:p w:rsidR="004C7FF5" w:rsidRPr="001922C5" w:rsidRDefault="004C7FF5" w:rsidP="00864BFB">
      <w:pPr>
        <w:numPr>
          <w:ilvl w:val="0"/>
          <w:numId w:val="56"/>
        </w:numPr>
        <w:rPr>
          <w:del w:id="637" w:author="Autor"/>
        </w:rPr>
      </w:pPr>
      <w:del w:id="638" w:author="Autor">
        <w:r w:rsidRPr="001922C5">
          <w:delText xml:space="preserve">Verfahren: rollierendes Abrechnungsverfahren </w:delText>
        </w:r>
        <w:r w:rsidRPr="001922C5">
          <w:br/>
          <w:delTex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delText>
        </w:r>
      </w:del>
    </w:p>
    <w:p w:rsidR="004C7FF5" w:rsidRPr="001922C5" w:rsidRDefault="004C7FF5" w:rsidP="00864BFB">
      <w:pPr>
        <w:numPr>
          <w:ilvl w:val="0"/>
          <w:numId w:val="56"/>
        </w:numPr>
        <w:rPr>
          <w:del w:id="639" w:author="Autor"/>
        </w:rPr>
      </w:pPr>
      <w:del w:id="640" w:author="Autor">
        <w:r w:rsidRPr="001922C5">
          <w:delText xml:space="preserve">Abrechnungsart: </w:delText>
        </w:r>
      </w:del>
    </w:p>
    <w:p w:rsidR="004C7FF5" w:rsidRPr="001922C5" w:rsidRDefault="004C7FF5" w:rsidP="00864BFB">
      <w:pPr>
        <w:numPr>
          <w:ilvl w:val="0"/>
          <w:numId w:val="56"/>
        </w:numPr>
        <w:rPr>
          <w:del w:id="641" w:author="Autor"/>
        </w:rPr>
      </w:pPr>
      <w:del w:id="642" w:author="Autor">
        <w:r w:rsidRPr="001922C5">
          <w:delText xml:space="preserve">Abrechnungszeitraum: </w:delText>
        </w:r>
      </w:del>
    </w:p>
    <w:p w:rsidR="004C7FF5" w:rsidRPr="001922C5" w:rsidRDefault="004C7FF5" w:rsidP="00864BFB">
      <w:pPr>
        <w:numPr>
          <w:ilvl w:val="0"/>
          <w:numId w:val="56"/>
        </w:numPr>
        <w:rPr>
          <w:del w:id="643" w:author="Autor"/>
        </w:rPr>
      </w:pPr>
      <w:del w:id="644" w:author="Autor">
        <w:r w:rsidRPr="001922C5">
          <w:delText xml:space="preserve">Preis: </w:delText>
        </w:r>
      </w:del>
    </w:p>
    <w:p w:rsidR="004C7FF5" w:rsidRPr="001922C5" w:rsidRDefault="004C7FF5" w:rsidP="00864BFB">
      <w:pPr>
        <w:numPr>
          <w:ilvl w:val="0"/>
          <w:numId w:val="56"/>
        </w:numPr>
        <w:rPr>
          <w:del w:id="645" w:author="Autor"/>
        </w:rPr>
      </w:pPr>
      <w:del w:id="646" w:author="Autor">
        <w:r w:rsidRPr="001922C5">
          <w:delText xml:space="preserve">Gewichtungsverfahren: </w:delText>
        </w:r>
      </w:del>
    </w:p>
    <w:p w:rsidR="004C7FF5" w:rsidRPr="001922C5" w:rsidRDefault="004C7FF5" w:rsidP="00864BFB">
      <w:pPr>
        <w:numPr>
          <w:ilvl w:val="0"/>
          <w:numId w:val="56"/>
        </w:numPr>
        <w:rPr>
          <w:del w:id="647" w:author="Autor"/>
        </w:rPr>
      </w:pPr>
      <w:del w:id="648" w:author="Autor">
        <w:r w:rsidRPr="001922C5">
          <w:delText>Zeitpunkt der Rechnungserstellung: rollierend, innerhalb der Fristen der GeLi Gas</w:delText>
        </w:r>
      </w:del>
    </w:p>
    <w:p w:rsidR="004C7FF5" w:rsidRPr="001922C5" w:rsidRDefault="004C7FF5" w:rsidP="00864BFB">
      <w:pPr>
        <w:numPr>
          <w:ilvl w:val="0"/>
          <w:numId w:val="56"/>
        </w:numPr>
        <w:rPr>
          <w:del w:id="649" w:author="Autor"/>
        </w:rPr>
      </w:pPr>
      <w:del w:id="650" w:author="Autor">
        <w:r w:rsidRPr="001922C5">
          <w:delText>Erstellung der Mehr-/Mindermengenabrechnung gemeinsam mit der Netznutzungsabrechnung:</w:delText>
        </w:r>
      </w:del>
    </w:p>
    <w:p w:rsidR="004C7FF5" w:rsidRPr="001922C5" w:rsidRDefault="004C7FF5" w:rsidP="00864BFB">
      <w:pPr>
        <w:numPr>
          <w:ilvl w:val="0"/>
          <w:numId w:val="56"/>
        </w:numPr>
        <w:rPr>
          <w:del w:id="651" w:author="Autor"/>
        </w:rPr>
      </w:pPr>
      <w:del w:id="652" w:author="Autor">
        <w:r w:rsidRPr="001922C5">
          <w:delText>Übermittlung der Rechnung:</w:delText>
        </w:r>
      </w:del>
    </w:p>
    <w:p w:rsidR="004C7FF5" w:rsidRDefault="004C7FF5" w:rsidP="00D551BB">
      <w:pPr>
        <w:rPr>
          <w:del w:id="653" w:author="Autor"/>
        </w:rPr>
      </w:pPr>
    </w:p>
    <w:p w:rsidR="00BD1227" w:rsidRPr="00EF6E4A" w:rsidRDefault="00BD1227" w:rsidP="00CF61C5">
      <w:pPr>
        <w:rPr>
          <w:rFonts w:cs="Arial"/>
        </w:rPr>
      </w:pPr>
    </w:p>
    <w:sectPr w:rsidR="00BD1227" w:rsidRPr="00EF6E4A" w:rsidSect="00036EC2">
      <w:headerReference w:type="even" r:id="rId8"/>
      <w:headerReference w:type="default" r:id="rId9"/>
      <w:footerReference w:type="even" r:id="rId10"/>
      <w:footerReference w:type="default" r:id="rId11"/>
      <w:headerReference w:type="firs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99" w:rsidRDefault="00CF1399" w:rsidP="00F14708">
      <w:pPr>
        <w:spacing w:after="0" w:line="240" w:lineRule="auto"/>
      </w:pPr>
      <w:r>
        <w:separator/>
      </w:r>
    </w:p>
  </w:endnote>
  <w:endnote w:type="continuationSeparator" w:id="0">
    <w:p w:rsidR="00CF1399" w:rsidRDefault="00CF1399" w:rsidP="00F1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A1" w:rsidRDefault="003A65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99" w:rsidRPr="00133234" w:rsidRDefault="00CF1399" w:rsidP="00615177">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xml:space="preserve">, Stand </w:t>
    </w:r>
    <w:del w:id="656" w:author="Autor">
      <w:r>
        <w:rPr>
          <w:rFonts w:cs="Arial"/>
          <w:sz w:val="14"/>
          <w:szCs w:val="14"/>
        </w:rPr>
        <w:delText>30.06.2015</w:delText>
      </w:r>
    </w:del>
    <w:r>
      <w:rPr>
        <w:rFonts w:cs="Arial"/>
        <w:sz w:val="14"/>
        <w:szCs w:val="14"/>
      </w:rPr>
      <w:t>30.06</w:t>
    </w:r>
    <w:ins w:id="657" w:author="Autor">
      <w:r>
        <w:rPr>
          <w:rFonts w:cs="Arial"/>
          <w:sz w:val="14"/>
          <w:szCs w:val="14"/>
        </w:rPr>
        <w:t>.2016</w:t>
      </w:r>
    </w:ins>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009554F6" w:rsidRPr="007F0990">
      <w:rPr>
        <w:rFonts w:cs="Arial"/>
        <w:sz w:val="14"/>
        <w:szCs w:val="14"/>
      </w:rPr>
      <w:fldChar w:fldCharType="begin"/>
    </w:r>
    <w:r w:rsidRPr="007F0990">
      <w:rPr>
        <w:rFonts w:cs="Arial"/>
        <w:sz w:val="14"/>
        <w:szCs w:val="14"/>
      </w:rPr>
      <w:instrText>PAGE</w:instrText>
    </w:r>
    <w:r w:rsidR="009554F6" w:rsidRPr="007F0990">
      <w:rPr>
        <w:rFonts w:cs="Arial"/>
        <w:sz w:val="14"/>
        <w:szCs w:val="14"/>
      </w:rPr>
      <w:fldChar w:fldCharType="separate"/>
    </w:r>
    <w:r w:rsidR="00883365">
      <w:rPr>
        <w:rFonts w:cs="Arial"/>
        <w:noProof/>
        <w:sz w:val="14"/>
        <w:szCs w:val="14"/>
      </w:rPr>
      <w:t>5</w:t>
    </w:r>
    <w:r w:rsidR="009554F6" w:rsidRPr="007F0990">
      <w:rPr>
        <w:rFonts w:cs="Arial"/>
        <w:sz w:val="14"/>
        <w:szCs w:val="14"/>
      </w:rPr>
      <w:fldChar w:fldCharType="end"/>
    </w:r>
    <w:r w:rsidRPr="007F0990">
      <w:rPr>
        <w:rFonts w:cs="Arial"/>
        <w:sz w:val="14"/>
        <w:szCs w:val="14"/>
      </w:rPr>
      <w:t xml:space="preserve"> von </w:t>
    </w:r>
    <w:r w:rsidR="009554F6" w:rsidRPr="007F0990">
      <w:rPr>
        <w:rFonts w:cs="Arial"/>
        <w:sz w:val="14"/>
        <w:szCs w:val="14"/>
      </w:rPr>
      <w:fldChar w:fldCharType="begin"/>
    </w:r>
    <w:r w:rsidRPr="007F0990">
      <w:rPr>
        <w:rFonts w:cs="Arial"/>
        <w:sz w:val="14"/>
        <w:szCs w:val="14"/>
      </w:rPr>
      <w:instrText>NUMPAGES</w:instrText>
    </w:r>
    <w:r w:rsidR="009554F6" w:rsidRPr="007F0990">
      <w:rPr>
        <w:rFonts w:cs="Arial"/>
        <w:sz w:val="14"/>
        <w:szCs w:val="14"/>
      </w:rPr>
      <w:fldChar w:fldCharType="separate"/>
    </w:r>
    <w:r w:rsidR="00883365">
      <w:rPr>
        <w:rFonts w:cs="Arial"/>
        <w:noProof/>
        <w:sz w:val="14"/>
        <w:szCs w:val="14"/>
      </w:rPr>
      <w:t>5</w:t>
    </w:r>
    <w:r w:rsidR="009554F6" w:rsidRPr="007F0990">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99" w:rsidRPr="00133234" w:rsidRDefault="00CF1399" w:rsidP="00615177">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Pr>
        <w:rFonts w:cs="Arial"/>
        <w:sz w:val="14"/>
        <w:szCs w:val="14"/>
      </w:rPr>
      <w:t xml:space="preserve">, Stand </w:t>
    </w:r>
    <w:del w:id="658" w:author="Autor">
      <w:r>
        <w:rPr>
          <w:rFonts w:cs="Arial"/>
          <w:sz w:val="14"/>
          <w:szCs w:val="14"/>
        </w:rPr>
        <w:delText>30.06.2015</w:delText>
      </w:r>
    </w:del>
    <w:r>
      <w:rPr>
        <w:rFonts w:cs="Arial"/>
        <w:sz w:val="14"/>
        <w:szCs w:val="14"/>
      </w:rPr>
      <w:t>30</w:t>
    </w:r>
    <w:ins w:id="659" w:author="Autor">
      <w:r>
        <w:rPr>
          <w:rFonts w:cs="Arial"/>
          <w:sz w:val="14"/>
          <w:szCs w:val="14"/>
        </w:rPr>
        <w:t>.0</w:t>
      </w:r>
    </w:ins>
    <w:r>
      <w:rPr>
        <w:rFonts w:cs="Arial"/>
        <w:sz w:val="14"/>
        <w:szCs w:val="14"/>
      </w:rPr>
      <w:t>6</w:t>
    </w:r>
    <w:ins w:id="660" w:author="Autor">
      <w:r>
        <w:rPr>
          <w:rFonts w:cs="Arial"/>
          <w:sz w:val="14"/>
          <w:szCs w:val="14"/>
        </w:rPr>
        <w:t>.2016</w:t>
      </w:r>
    </w:ins>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009554F6" w:rsidRPr="007F0990">
      <w:rPr>
        <w:rFonts w:cs="Arial"/>
        <w:sz w:val="14"/>
        <w:szCs w:val="14"/>
      </w:rPr>
      <w:fldChar w:fldCharType="begin"/>
    </w:r>
    <w:r w:rsidRPr="007F0990">
      <w:rPr>
        <w:rFonts w:cs="Arial"/>
        <w:sz w:val="14"/>
        <w:szCs w:val="14"/>
      </w:rPr>
      <w:instrText>PAGE</w:instrText>
    </w:r>
    <w:r w:rsidR="009554F6" w:rsidRPr="007F0990">
      <w:rPr>
        <w:rFonts w:cs="Arial"/>
        <w:sz w:val="14"/>
        <w:szCs w:val="14"/>
      </w:rPr>
      <w:fldChar w:fldCharType="separate"/>
    </w:r>
    <w:r w:rsidR="00883365">
      <w:rPr>
        <w:rFonts w:cs="Arial"/>
        <w:noProof/>
        <w:sz w:val="14"/>
        <w:szCs w:val="14"/>
      </w:rPr>
      <w:t>1</w:t>
    </w:r>
    <w:r w:rsidR="009554F6" w:rsidRPr="007F0990">
      <w:rPr>
        <w:rFonts w:cs="Arial"/>
        <w:sz w:val="14"/>
        <w:szCs w:val="14"/>
      </w:rPr>
      <w:fldChar w:fldCharType="end"/>
    </w:r>
    <w:r w:rsidRPr="007F0990">
      <w:rPr>
        <w:rFonts w:cs="Arial"/>
        <w:sz w:val="14"/>
        <w:szCs w:val="14"/>
      </w:rPr>
      <w:t xml:space="preserve"> von </w:t>
    </w:r>
    <w:r w:rsidR="009554F6" w:rsidRPr="007F0990">
      <w:rPr>
        <w:rFonts w:cs="Arial"/>
        <w:sz w:val="14"/>
        <w:szCs w:val="14"/>
      </w:rPr>
      <w:fldChar w:fldCharType="begin"/>
    </w:r>
    <w:r w:rsidRPr="007F0990">
      <w:rPr>
        <w:rFonts w:cs="Arial"/>
        <w:sz w:val="14"/>
        <w:szCs w:val="14"/>
      </w:rPr>
      <w:instrText>NUMPAGES</w:instrText>
    </w:r>
    <w:r w:rsidR="009554F6" w:rsidRPr="007F0990">
      <w:rPr>
        <w:rFonts w:cs="Arial"/>
        <w:sz w:val="14"/>
        <w:szCs w:val="14"/>
      </w:rPr>
      <w:fldChar w:fldCharType="separate"/>
    </w:r>
    <w:r w:rsidR="00883365">
      <w:rPr>
        <w:rFonts w:cs="Arial"/>
        <w:noProof/>
        <w:sz w:val="14"/>
        <w:szCs w:val="14"/>
      </w:rPr>
      <w:t>1</w:t>
    </w:r>
    <w:r w:rsidR="009554F6"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99" w:rsidRDefault="00CF1399" w:rsidP="00F14708">
      <w:pPr>
        <w:spacing w:after="0" w:line="240" w:lineRule="auto"/>
      </w:pPr>
      <w:r>
        <w:separator/>
      </w:r>
    </w:p>
  </w:footnote>
  <w:footnote w:type="continuationSeparator" w:id="0">
    <w:p w:rsidR="00CF1399" w:rsidRDefault="00CF1399" w:rsidP="00F1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A1" w:rsidRDefault="003A65A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99" w:rsidRPr="00F14708" w:rsidRDefault="00CF1399" w:rsidP="00F14708">
    <w:pPr>
      <w:pStyle w:val="berschrift1"/>
      <w:spacing w:before="420" w:line="300" w:lineRule="atLeast"/>
      <w:rPr>
        <w:spacing w:val="6"/>
        <w:kern w:val="32"/>
        <w:sz w:val="22"/>
        <w:szCs w:val="22"/>
      </w:rPr>
    </w:pPr>
    <w:r w:rsidRPr="00F14708">
      <w:rPr>
        <w:spacing w:val="6"/>
        <w:kern w:val="32"/>
        <w:sz w:val="22"/>
        <w:szCs w:val="22"/>
      </w:rPr>
      <w:t>Anlage 1: Geschäftsbedingungen für den Ein- und Ausspeisevertrag (entry-exit-System)</w:t>
    </w:r>
    <w:del w:id="654" w:author="Autor">
      <w:r>
        <w:delText xml:space="preserve"> [geltend ab 1. November 2015]</w:delText>
      </w:r>
    </w:del>
    <w:ins w:id="655" w:author="Autor">
      <w:r w:rsidRPr="00F14708">
        <w:rPr>
          <w:spacing w:val="6"/>
          <w:kern w:val="32"/>
          <w:sz w:val="22"/>
          <w:szCs w:val="22"/>
        </w:rPr>
        <w:t xml:space="preserve"> </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A1" w:rsidRDefault="003A65A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1BD672B"/>
    <w:multiLevelType w:val="multilevel"/>
    <w:tmpl w:val="E94A7AB2"/>
    <w:numStyleLink w:val="Gliederung2"/>
  </w:abstractNum>
  <w:abstractNum w:abstractNumId="3" w15:restartNumberingAfterBreak="0">
    <w:nsid w:val="01D43F13"/>
    <w:multiLevelType w:val="multilevel"/>
    <w:tmpl w:val="E94A7AB2"/>
    <w:numStyleLink w:val="Gliederung2"/>
  </w:abstractNum>
  <w:abstractNum w:abstractNumId="4" w15:restartNumberingAfterBreak="0">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57496"/>
    <w:multiLevelType w:val="multilevel"/>
    <w:tmpl w:val="E94A7AB2"/>
    <w:numStyleLink w:val="Gliederung2"/>
  </w:abstractNum>
  <w:abstractNum w:abstractNumId="7" w15:restartNumberingAfterBreak="0">
    <w:nsid w:val="078B7D2C"/>
    <w:multiLevelType w:val="multilevel"/>
    <w:tmpl w:val="E94A7AB2"/>
    <w:numStyleLink w:val="Gliederung2"/>
  </w:abstractNum>
  <w:abstractNum w:abstractNumId="8"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AD41971"/>
    <w:multiLevelType w:val="multilevel"/>
    <w:tmpl w:val="E94A7AB2"/>
    <w:numStyleLink w:val="Gliederung2"/>
  </w:abstractNum>
  <w:abstractNum w:abstractNumId="10" w15:restartNumberingAfterBreak="0">
    <w:nsid w:val="0B097F58"/>
    <w:multiLevelType w:val="multilevel"/>
    <w:tmpl w:val="E94A7AB2"/>
    <w:numStyleLink w:val="Gliederung2"/>
  </w:abstractNum>
  <w:abstractNum w:abstractNumId="11"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C6A78BE"/>
    <w:multiLevelType w:val="multilevel"/>
    <w:tmpl w:val="E94A7AB2"/>
    <w:numStyleLink w:val="Gliederung2"/>
  </w:abstractNum>
  <w:abstractNum w:abstractNumId="13" w15:restartNumberingAfterBreak="0">
    <w:nsid w:val="0C77512E"/>
    <w:multiLevelType w:val="multilevel"/>
    <w:tmpl w:val="28186F8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D2F65F9"/>
    <w:multiLevelType w:val="multilevel"/>
    <w:tmpl w:val="E94A7AB2"/>
    <w:numStyleLink w:val="Gliederung2"/>
  </w:abstractNum>
  <w:abstractNum w:abstractNumId="15" w15:restartNumberingAfterBreak="0">
    <w:nsid w:val="0F8D4235"/>
    <w:multiLevelType w:val="multilevel"/>
    <w:tmpl w:val="E94A7AB2"/>
    <w:numStyleLink w:val="Gliederung2"/>
  </w:abstractNum>
  <w:abstractNum w:abstractNumId="16"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19" w15:restartNumberingAfterBreak="0">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1" w15:restartNumberingAfterBreak="0">
    <w:nsid w:val="1A5202DA"/>
    <w:multiLevelType w:val="multilevel"/>
    <w:tmpl w:val="E94A7AB2"/>
    <w:numStyleLink w:val="Gliederung2"/>
  </w:abstractNum>
  <w:abstractNum w:abstractNumId="22" w15:restartNumberingAfterBreak="0">
    <w:nsid w:val="1B454E89"/>
    <w:multiLevelType w:val="multilevel"/>
    <w:tmpl w:val="E94A7AB2"/>
    <w:numStyleLink w:val="Gliederung2"/>
  </w:abstractNum>
  <w:abstractNum w:abstractNumId="23" w15:restartNumberingAfterBreak="0">
    <w:nsid w:val="1BD20143"/>
    <w:multiLevelType w:val="multilevel"/>
    <w:tmpl w:val="E94A7AB2"/>
    <w:numStyleLink w:val="Gliederung2"/>
  </w:abstractNum>
  <w:abstractNum w:abstractNumId="24"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C1160D5"/>
    <w:multiLevelType w:val="multilevel"/>
    <w:tmpl w:val="E94A7AB2"/>
    <w:numStyleLink w:val="Gliederung2"/>
  </w:abstractNum>
  <w:abstractNum w:abstractNumId="27" w15:restartNumberingAfterBreak="0">
    <w:nsid w:val="1C192E99"/>
    <w:multiLevelType w:val="multilevel"/>
    <w:tmpl w:val="E94A7AB2"/>
    <w:numStyleLink w:val="Gliederung2"/>
  </w:abstractNum>
  <w:abstractNum w:abstractNumId="28"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1B97AB3"/>
    <w:multiLevelType w:val="multilevel"/>
    <w:tmpl w:val="E94A7AB2"/>
    <w:numStyleLink w:val="Gliederung2"/>
  </w:abstractNum>
  <w:abstractNum w:abstractNumId="31"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26C811BF"/>
    <w:multiLevelType w:val="multilevel"/>
    <w:tmpl w:val="976804DE"/>
    <w:numStyleLink w:val="Gliederung3"/>
  </w:abstractNum>
  <w:abstractNum w:abstractNumId="34" w15:restartNumberingAfterBreak="0">
    <w:nsid w:val="28E2250A"/>
    <w:multiLevelType w:val="multilevel"/>
    <w:tmpl w:val="E94A7AB2"/>
    <w:numStyleLink w:val="Gliederung2"/>
  </w:abstractNum>
  <w:abstractNum w:abstractNumId="35"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2DD04372"/>
    <w:multiLevelType w:val="multilevel"/>
    <w:tmpl w:val="E94A7AB2"/>
    <w:numStyleLink w:val="Gliederung2"/>
  </w:abstractNum>
  <w:abstractNum w:abstractNumId="38" w15:restartNumberingAfterBreak="0">
    <w:nsid w:val="2F307FBE"/>
    <w:multiLevelType w:val="multilevel"/>
    <w:tmpl w:val="E94A7AB2"/>
    <w:numStyleLink w:val="Gliederung2"/>
  </w:abstractNum>
  <w:abstractNum w:abstractNumId="39" w15:restartNumberingAfterBreak="0">
    <w:nsid w:val="2F965619"/>
    <w:multiLevelType w:val="multilevel"/>
    <w:tmpl w:val="976804DE"/>
    <w:numStyleLink w:val="Gliederung3"/>
  </w:abstractNum>
  <w:abstractNum w:abstractNumId="40"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1" w15:restartNumberingAfterBreak="0">
    <w:nsid w:val="34072E3D"/>
    <w:multiLevelType w:val="multilevel"/>
    <w:tmpl w:val="E94A7AB2"/>
    <w:numStyleLink w:val="Gliederung2"/>
  </w:abstractNum>
  <w:abstractNum w:abstractNumId="42" w15:restartNumberingAfterBreak="0">
    <w:nsid w:val="35582C5C"/>
    <w:multiLevelType w:val="multilevel"/>
    <w:tmpl w:val="E94A7AB2"/>
    <w:numStyleLink w:val="Gliederung2"/>
  </w:abstractNum>
  <w:abstractNum w:abstractNumId="43"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3868257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88C21AD"/>
    <w:multiLevelType w:val="multilevel"/>
    <w:tmpl w:val="E94A7AB2"/>
    <w:numStyleLink w:val="Gliederung2"/>
  </w:abstractNum>
  <w:abstractNum w:abstractNumId="4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7"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A9E6C17"/>
    <w:multiLevelType w:val="multilevel"/>
    <w:tmpl w:val="976804DE"/>
    <w:numStyleLink w:val="Gliederung3"/>
  </w:abstractNum>
  <w:abstractNum w:abstractNumId="49" w15:restartNumberingAfterBreak="0">
    <w:nsid w:val="3B5E4AC1"/>
    <w:multiLevelType w:val="multilevel"/>
    <w:tmpl w:val="E94A7AB2"/>
    <w:numStyleLink w:val="Gliederung2"/>
  </w:abstractNum>
  <w:abstractNum w:abstractNumId="50" w15:restartNumberingAfterBreak="0">
    <w:nsid w:val="3E312605"/>
    <w:multiLevelType w:val="multilevel"/>
    <w:tmpl w:val="E94A7AB2"/>
    <w:numStyleLink w:val="Gliederung2"/>
  </w:abstractNum>
  <w:abstractNum w:abstractNumId="51"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2"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245190F"/>
    <w:multiLevelType w:val="multilevel"/>
    <w:tmpl w:val="E94A7AB2"/>
    <w:numStyleLink w:val="Gliederung2"/>
  </w:abstractNum>
  <w:abstractNum w:abstractNumId="54" w15:restartNumberingAfterBreak="0">
    <w:nsid w:val="430904FF"/>
    <w:multiLevelType w:val="multilevel"/>
    <w:tmpl w:val="976804DE"/>
    <w:numStyleLink w:val="Gliederung3"/>
  </w:abstractNum>
  <w:abstractNum w:abstractNumId="55" w15:restartNumberingAfterBreak="0">
    <w:nsid w:val="43A43498"/>
    <w:multiLevelType w:val="multilevel"/>
    <w:tmpl w:val="E94A7AB2"/>
    <w:numStyleLink w:val="Gliederung2"/>
  </w:abstractNum>
  <w:abstractNum w:abstractNumId="56" w15:restartNumberingAfterBreak="0">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C03B1D"/>
    <w:multiLevelType w:val="multilevel"/>
    <w:tmpl w:val="976804DE"/>
    <w:numStyleLink w:val="Gliederung3"/>
  </w:abstractNum>
  <w:abstractNum w:abstractNumId="58" w15:restartNumberingAfterBreak="0">
    <w:nsid w:val="4C39628C"/>
    <w:multiLevelType w:val="multilevel"/>
    <w:tmpl w:val="E94A7AB2"/>
    <w:numStyleLink w:val="Gliederung2"/>
  </w:abstractNum>
  <w:abstractNum w:abstractNumId="59" w15:restartNumberingAfterBreak="0">
    <w:nsid w:val="4D323409"/>
    <w:multiLevelType w:val="multilevel"/>
    <w:tmpl w:val="E94A7AB2"/>
    <w:numStyleLink w:val="Gliederung2"/>
  </w:abstractNum>
  <w:abstractNum w:abstractNumId="60" w15:restartNumberingAfterBreak="0">
    <w:nsid w:val="4E182D1F"/>
    <w:multiLevelType w:val="multilevel"/>
    <w:tmpl w:val="E94A7AB2"/>
    <w:numStyleLink w:val="Gliederung2"/>
  </w:abstractNum>
  <w:abstractNum w:abstractNumId="6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2" w15:restartNumberingAfterBreak="0">
    <w:nsid w:val="51F85A08"/>
    <w:multiLevelType w:val="multilevel"/>
    <w:tmpl w:val="E94A7AB2"/>
    <w:numStyleLink w:val="Gliederung2"/>
  </w:abstractNum>
  <w:abstractNum w:abstractNumId="63" w15:restartNumberingAfterBreak="0">
    <w:nsid w:val="55816BFD"/>
    <w:multiLevelType w:val="multilevel"/>
    <w:tmpl w:val="E94A7AB2"/>
    <w:numStyleLink w:val="Gliederung2"/>
  </w:abstractNum>
  <w:abstractNum w:abstractNumId="64" w15:restartNumberingAfterBreak="0">
    <w:nsid w:val="56F82D93"/>
    <w:multiLevelType w:val="multilevel"/>
    <w:tmpl w:val="E94A7AB2"/>
    <w:numStyleLink w:val="Gliederung2"/>
  </w:abstractNum>
  <w:abstractNum w:abstractNumId="65" w15:restartNumberingAfterBreak="0">
    <w:nsid w:val="586430E1"/>
    <w:multiLevelType w:val="multilevel"/>
    <w:tmpl w:val="E94A7AB2"/>
    <w:numStyleLink w:val="Gliederung2"/>
  </w:abstractNum>
  <w:abstractNum w:abstractNumId="66" w15:restartNumberingAfterBreak="0">
    <w:nsid w:val="59A60B81"/>
    <w:multiLevelType w:val="multilevel"/>
    <w:tmpl w:val="E94A7AB2"/>
    <w:numStyleLink w:val="Gliederung2"/>
  </w:abstractNum>
  <w:abstractNum w:abstractNumId="67"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8" w15:restartNumberingAfterBreak="0">
    <w:nsid w:val="59EC08F2"/>
    <w:multiLevelType w:val="multilevel"/>
    <w:tmpl w:val="E94A7AB2"/>
    <w:numStyleLink w:val="Gliederung2"/>
  </w:abstractNum>
  <w:abstractNum w:abstractNumId="69" w15:restartNumberingAfterBreak="0">
    <w:nsid w:val="5D38669D"/>
    <w:multiLevelType w:val="multilevel"/>
    <w:tmpl w:val="E94A7AB2"/>
    <w:numStyleLink w:val="Gliederung2"/>
  </w:abstractNum>
  <w:abstractNum w:abstractNumId="70" w15:restartNumberingAfterBreak="0">
    <w:nsid w:val="61B7778D"/>
    <w:multiLevelType w:val="multilevel"/>
    <w:tmpl w:val="E94A7AB2"/>
    <w:numStyleLink w:val="Gliederung2"/>
  </w:abstractNum>
  <w:abstractNum w:abstractNumId="71" w15:restartNumberingAfterBreak="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5F11B2"/>
    <w:multiLevelType w:val="multilevel"/>
    <w:tmpl w:val="E94A7AB2"/>
    <w:numStyleLink w:val="Gliederung2"/>
  </w:abstractNum>
  <w:abstractNum w:abstractNumId="73" w15:restartNumberingAfterBreak="0">
    <w:nsid w:val="6BF3221B"/>
    <w:multiLevelType w:val="multilevel"/>
    <w:tmpl w:val="976804DE"/>
    <w:numStyleLink w:val="Gliederung3"/>
  </w:abstractNum>
  <w:abstractNum w:abstractNumId="74" w15:restartNumberingAfterBreak="0">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6" w15:restartNumberingAfterBreak="0">
    <w:nsid w:val="765F68B2"/>
    <w:multiLevelType w:val="multilevel"/>
    <w:tmpl w:val="E94A7AB2"/>
    <w:numStyleLink w:val="Gliederung2"/>
  </w:abstractNum>
  <w:abstractNum w:abstractNumId="77" w15:restartNumberingAfterBreak="0">
    <w:nsid w:val="7B25191C"/>
    <w:multiLevelType w:val="multilevel"/>
    <w:tmpl w:val="976804DE"/>
    <w:numStyleLink w:val="Gliederung3"/>
  </w:abstractNum>
  <w:abstractNum w:abstractNumId="78" w15:restartNumberingAfterBreak="0">
    <w:nsid w:val="7B26345F"/>
    <w:multiLevelType w:val="multilevel"/>
    <w:tmpl w:val="E94A7AB2"/>
    <w:numStyleLink w:val="Gliederung2"/>
  </w:abstractNum>
  <w:abstractNum w:abstractNumId="79" w15:restartNumberingAfterBreak="0">
    <w:nsid w:val="7D7B285A"/>
    <w:multiLevelType w:val="hybridMultilevel"/>
    <w:tmpl w:val="7EDE749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0" w15:restartNumberingAfterBreak="0">
    <w:nsid w:val="7FE42DAB"/>
    <w:multiLevelType w:val="multilevel"/>
    <w:tmpl w:val="E94A7AB2"/>
    <w:numStyleLink w:val="Gliederung2"/>
  </w:abstractNum>
  <w:abstractNum w:abstractNumId="81" w15:restartNumberingAfterBreak="0">
    <w:nsid w:val="7FE7235B"/>
    <w:multiLevelType w:val="multilevel"/>
    <w:tmpl w:val="E94A7AB2"/>
    <w:numStyleLink w:val="Gliederung2"/>
  </w:abstractNum>
  <w:num w:numId="1">
    <w:abstractNumId w:val="71"/>
  </w:num>
  <w:num w:numId="2">
    <w:abstractNumId w:val="0"/>
  </w:num>
  <w:num w:numId="3">
    <w:abstractNumId w:val="74"/>
  </w:num>
  <w:num w:numId="4">
    <w:abstractNumId w:val="56"/>
  </w:num>
  <w:num w:numId="5">
    <w:abstractNumId w:val="11"/>
  </w:num>
  <w:num w:numId="6">
    <w:abstractNumId w:val="61"/>
  </w:num>
  <w:num w:numId="7">
    <w:abstractNumId w:val="5"/>
  </w:num>
  <w:num w:numId="8">
    <w:abstractNumId w:val="46"/>
  </w:num>
  <w:num w:numId="9">
    <w:abstractNumId w:val="75"/>
  </w:num>
  <w:num w:numId="10">
    <w:abstractNumId w:val="16"/>
  </w:num>
  <w:num w:numId="11">
    <w:abstractNumId w:val="20"/>
  </w:num>
  <w:num w:numId="12">
    <w:abstractNumId w:val="32"/>
  </w:num>
  <w:num w:numId="13">
    <w:abstractNumId w:val="4"/>
  </w:num>
  <w:num w:numId="14">
    <w:abstractNumId w:val="19"/>
  </w:num>
  <w:num w:numId="15">
    <w:abstractNumId w:val="49"/>
  </w:num>
  <w:num w:numId="16">
    <w:abstractNumId w:val="53"/>
  </w:num>
  <w:num w:numId="17">
    <w:abstractNumId w:val="77"/>
  </w:num>
  <w:num w:numId="18">
    <w:abstractNumId w:val="76"/>
  </w:num>
  <w:num w:numId="19">
    <w:abstractNumId w:val="12"/>
  </w:num>
  <w:num w:numId="20">
    <w:abstractNumId w:val="65"/>
  </w:num>
  <w:num w:numId="21">
    <w:abstractNumId w:val="69"/>
  </w:num>
  <w:num w:numId="22">
    <w:abstractNumId w:val="70"/>
  </w:num>
  <w:num w:numId="23">
    <w:abstractNumId w:val="37"/>
  </w:num>
  <w:num w:numId="24">
    <w:abstractNumId w:val="45"/>
  </w:num>
  <w:num w:numId="25">
    <w:abstractNumId w:val="15"/>
  </w:num>
  <w:num w:numId="26">
    <w:abstractNumId w:val="33"/>
  </w:num>
  <w:num w:numId="27">
    <w:abstractNumId w:val="54"/>
  </w:num>
  <w:num w:numId="28">
    <w:abstractNumId w:val="64"/>
  </w:num>
  <w:num w:numId="29">
    <w:abstractNumId w:val="14"/>
  </w:num>
  <w:num w:numId="30">
    <w:abstractNumId w:val="50"/>
  </w:num>
  <w:num w:numId="31">
    <w:abstractNumId w:val="55"/>
  </w:num>
  <w:num w:numId="32">
    <w:abstractNumId w:val="60"/>
  </w:num>
  <w:num w:numId="33">
    <w:abstractNumId w:val="41"/>
  </w:num>
  <w:num w:numId="34">
    <w:abstractNumId w:val="34"/>
  </w:num>
  <w:num w:numId="35">
    <w:abstractNumId w:val="28"/>
  </w:num>
  <w:num w:numId="36">
    <w:abstractNumId w:val="59"/>
  </w:num>
  <w:num w:numId="37">
    <w:abstractNumId w:val="62"/>
  </w:num>
  <w:num w:numId="38">
    <w:abstractNumId w:val="30"/>
  </w:num>
  <w:num w:numId="39">
    <w:abstractNumId w:val="26"/>
  </w:num>
  <w:num w:numId="40">
    <w:abstractNumId w:val="38"/>
  </w:num>
  <w:num w:numId="41">
    <w:abstractNumId w:val="80"/>
  </w:num>
  <w:num w:numId="42">
    <w:abstractNumId w:val="42"/>
  </w:num>
  <w:num w:numId="43">
    <w:abstractNumId w:val="72"/>
  </w:num>
  <w:num w:numId="44">
    <w:abstractNumId w:val="10"/>
  </w:num>
  <w:num w:numId="45">
    <w:abstractNumId w:val="57"/>
  </w:num>
  <w:num w:numId="46">
    <w:abstractNumId w:val="78"/>
  </w:num>
  <w:num w:numId="47">
    <w:abstractNumId w:val="73"/>
  </w:num>
  <w:num w:numId="48">
    <w:abstractNumId w:val="2"/>
  </w:num>
  <w:num w:numId="49">
    <w:abstractNumId w:val="7"/>
  </w:num>
  <w:num w:numId="50">
    <w:abstractNumId w:val="18"/>
  </w:num>
  <w:num w:numId="51">
    <w:abstractNumId w:val="68"/>
  </w:num>
  <w:num w:numId="52">
    <w:abstractNumId w:val="3"/>
  </w:num>
  <w:num w:numId="53">
    <w:abstractNumId w:val="58"/>
  </w:num>
  <w:num w:numId="54">
    <w:abstractNumId w:val="66"/>
  </w:num>
  <w:num w:numId="55">
    <w:abstractNumId w:val="27"/>
  </w:num>
  <w:num w:numId="56">
    <w:abstractNumId w:val="63"/>
  </w:num>
  <w:num w:numId="57">
    <w:abstractNumId w:val="23"/>
  </w:num>
  <w:num w:numId="58">
    <w:abstractNumId w:val="39"/>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9">
    <w:abstractNumId w:val="48"/>
  </w:num>
  <w:num w:numId="60">
    <w:abstractNumId w:val="9"/>
  </w:num>
  <w:num w:numId="61">
    <w:abstractNumId w:val="22"/>
  </w:num>
  <w:num w:numId="62">
    <w:abstractNumId w:val="29"/>
  </w:num>
  <w:num w:numId="63">
    <w:abstractNumId w:val="81"/>
  </w:num>
  <w:num w:numId="64">
    <w:abstractNumId w:val="36"/>
  </w:num>
  <w:num w:numId="65">
    <w:abstractNumId w:val="52"/>
  </w:num>
  <w:num w:numId="66">
    <w:abstractNumId w:val="1"/>
  </w:num>
  <w:num w:numId="67">
    <w:abstractNumId w:val="47"/>
  </w:num>
  <w:num w:numId="68">
    <w:abstractNumId w:val="25"/>
  </w:num>
  <w:num w:numId="69">
    <w:abstractNumId w:val="17"/>
  </w:num>
  <w:num w:numId="70">
    <w:abstractNumId w:val="51"/>
  </w:num>
  <w:num w:numId="71">
    <w:abstractNumId w:val="40"/>
  </w:num>
  <w:num w:numId="72">
    <w:abstractNumId w:val="67"/>
  </w:num>
  <w:num w:numId="73">
    <w:abstractNumId w:val="24"/>
  </w:num>
  <w:num w:numId="74">
    <w:abstractNumId w:val="35"/>
  </w:num>
  <w:num w:numId="75">
    <w:abstractNumId w:val="31"/>
  </w:num>
  <w:num w:numId="76">
    <w:abstractNumId w:val="43"/>
  </w:num>
  <w:num w:numId="77">
    <w:abstractNumId w:val="8"/>
  </w:num>
  <w:num w:numId="78">
    <w:abstractNumId w:val="13"/>
  </w:num>
  <w:num w:numId="79">
    <w:abstractNumId w:val="44"/>
  </w:num>
  <w:num w:numId="80">
    <w:abstractNumId w:val="79"/>
  </w:num>
  <w:num w:numId="81">
    <w:abstractNumId w:val="6"/>
  </w:num>
  <w:num w:numId="82">
    <w:abstractNumId w:val="21"/>
  </w:num>
  <w:num w:numId="83">
    <w:abstractNumId w:val="20"/>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2"/>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D70"/>
    <w:rsid w:val="0006746A"/>
    <w:rsid w:val="000707B1"/>
    <w:rsid w:val="00071288"/>
    <w:rsid w:val="00071483"/>
    <w:rsid w:val="00071877"/>
    <w:rsid w:val="000718ED"/>
    <w:rsid w:val="00072077"/>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2E3"/>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2E1E"/>
    <w:rsid w:val="000B3010"/>
    <w:rsid w:val="000B3244"/>
    <w:rsid w:val="000B345C"/>
    <w:rsid w:val="000B4ADF"/>
    <w:rsid w:val="000B4B07"/>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155A"/>
    <w:rsid w:val="000F2087"/>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36C"/>
    <w:rsid w:val="00121460"/>
    <w:rsid w:val="00122359"/>
    <w:rsid w:val="001224CF"/>
    <w:rsid w:val="001225D0"/>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11FB"/>
    <w:rsid w:val="001713A0"/>
    <w:rsid w:val="001717E2"/>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70D8"/>
    <w:rsid w:val="001C74F5"/>
    <w:rsid w:val="001C751D"/>
    <w:rsid w:val="001D01DF"/>
    <w:rsid w:val="001D0A6C"/>
    <w:rsid w:val="001D0AE0"/>
    <w:rsid w:val="001D0DF1"/>
    <w:rsid w:val="001D17FF"/>
    <w:rsid w:val="001D19BA"/>
    <w:rsid w:val="001D1AEA"/>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3A9"/>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300"/>
    <w:rsid w:val="00237361"/>
    <w:rsid w:val="00241074"/>
    <w:rsid w:val="00241853"/>
    <w:rsid w:val="00241C9F"/>
    <w:rsid w:val="00241FF8"/>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2FBD"/>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949"/>
    <w:rsid w:val="002E79DD"/>
    <w:rsid w:val="002E7D07"/>
    <w:rsid w:val="002E7F9B"/>
    <w:rsid w:val="002F0E07"/>
    <w:rsid w:val="002F119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DE9"/>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305B"/>
    <w:rsid w:val="003342C1"/>
    <w:rsid w:val="00334493"/>
    <w:rsid w:val="00334706"/>
    <w:rsid w:val="00334A61"/>
    <w:rsid w:val="00334C43"/>
    <w:rsid w:val="00334F50"/>
    <w:rsid w:val="00335411"/>
    <w:rsid w:val="00335973"/>
    <w:rsid w:val="00335B4D"/>
    <w:rsid w:val="0033672C"/>
    <w:rsid w:val="003369F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A65A1"/>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706"/>
    <w:rsid w:val="003F173F"/>
    <w:rsid w:val="003F185F"/>
    <w:rsid w:val="003F2472"/>
    <w:rsid w:val="003F2505"/>
    <w:rsid w:val="003F25CF"/>
    <w:rsid w:val="003F3F6C"/>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82"/>
    <w:rsid w:val="00413F5B"/>
    <w:rsid w:val="00415D39"/>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696C"/>
    <w:rsid w:val="00476DCD"/>
    <w:rsid w:val="004779F1"/>
    <w:rsid w:val="00480088"/>
    <w:rsid w:val="0048072C"/>
    <w:rsid w:val="00480915"/>
    <w:rsid w:val="00480ABA"/>
    <w:rsid w:val="00480CB5"/>
    <w:rsid w:val="00480E4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CB6"/>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95F"/>
    <w:rsid w:val="004D2D6B"/>
    <w:rsid w:val="004D30DF"/>
    <w:rsid w:val="004D3337"/>
    <w:rsid w:val="004D370C"/>
    <w:rsid w:val="004D3E1B"/>
    <w:rsid w:val="004D4500"/>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61C0"/>
    <w:rsid w:val="00506443"/>
    <w:rsid w:val="005065B9"/>
    <w:rsid w:val="00506684"/>
    <w:rsid w:val="00506EF5"/>
    <w:rsid w:val="005075BE"/>
    <w:rsid w:val="0050779E"/>
    <w:rsid w:val="00507907"/>
    <w:rsid w:val="0050795F"/>
    <w:rsid w:val="0051027B"/>
    <w:rsid w:val="00510448"/>
    <w:rsid w:val="005113EE"/>
    <w:rsid w:val="00511AED"/>
    <w:rsid w:val="00511B59"/>
    <w:rsid w:val="0051213C"/>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247C"/>
    <w:rsid w:val="00542E0C"/>
    <w:rsid w:val="00543BDF"/>
    <w:rsid w:val="0054462B"/>
    <w:rsid w:val="00545799"/>
    <w:rsid w:val="0054650E"/>
    <w:rsid w:val="00547667"/>
    <w:rsid w:val="00550A72"/>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32B6"/>
    <w:rsid w:val="005634E9"/>
    <w:rsid w:val="00563745"/>
    <w:rsid w:val="0056419F"/>
    <w:rsid w:val="00564484"/>
    <w:rsid w:val="00564C22"/>
    <w:rsid w:val="00564FBB"/>
    <w:rsid w:val="00565958"/>
    <w:rsid w:val="00566491"/>
    <w:rsid w:val="00566A6F"/>
    <w:rsid w:val="00566BAA"/>
    <w:rsid w:val="00566D9E"/>
    <w:rsid w:val="00567285"/>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5C6"/>
    <w:rsid w:val="005B3672"/>
    <w:rsid w:val="005B3A4D"/>
    <w:rsid w:val="005B4C33"/>
    <w:rsid w:val="005B50A8"/>
    <w:rsid w:val="005B5532"/>
    <w:rsid w:val="005B5571"/>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5177"/>
    <w:rsid w:val="00616155"/>
    <w:rsid w:val="00616D25"/>
    <w:rsid w:val="006171F3"/>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4E94"/>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6761"/>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8CD"/>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5339"/>
    <w:rsid w:val="00735654"/>
    <w:rsid w:val="00735F5B"/>
    <w:rsid w:val="007366C6"/>
    <w:rsid w:val="007369F0"/>
    <w:rsid w:val="00737461"/>
    <w:rsid w:val="007377B0"/>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65"/>
    <w:rsid w:val="007718C5"/>
    <w:rsid w:val="00771DC6"/>
    <w:rsid w:val="00772919"/>
    <w:rsid w:val="0077410B"/>
    <w:rsid w:val="007746DC"/>
    <w:rsid w:val="007748D6"/>
    <w:rsid w:val="007770E8"/>
    <w:rsid w:val="00777707"/>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33A0"/>
    <w:rsid w:val="007C45CC"/>
    <w:rsid w:val="007C5588"/>
    <w:rsid w:val="007C5B67"/>
    <w:rsid w:val="007C6274"/>
    <w:rsid w:val="007C668A"/>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C4C"/>
    <w:rsid w:val="007F3614"/>
    <w:rsid w:val="007F365B"/>
    <w:rsid w:val="007F36AA"/>
    <w:rsid w:val="007F4427"/>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398"/>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7281"/>
    <w:rsid w:val="00817D0D"/>
    <w:rsid w:val="00817F58"/>
    <w:rsid w:val="0082025C"/>
    <w:rsid w:val="008208B1"/>
    <w:rsid w:val="00820E84"/>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39F"/>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365"/>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20B7"/>
    <w:rsid w:val="00932327"/>
    <w:rsid w:val="009327E7"/>
    <w:rsid w:val="00932A79"/>
    <w:rsid w:val="00932B08"/>
    <w:rsid w:val="00932D61"/>
    <w:rsid w:val="00932FD3"/>
    <w:rsid w:val="0093303F"/>
    <w:rsid w:val="00933086"/>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227"/>
    <w:rsid w:val="009513DE"/>
    <w:rsid w:val="009527AC"/>
    <w:rsid w:val="00952E2C"/>
    <w:rsid w:val="00953039"/>
    <w:rsid w:val="00953195"/>
    <w:rsid w:val="00953F99"/>
    <w:rsid w:val="0095419F"/>
    <w:rsid w:val="0095466A"/>
    <w:rsid w:val="00954BA4"/>
    <w:rsid w:val="00954C35"/>
    <w:rsid w:val="0095525F"/>
    <w:rsid w:val="009554F6"/>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A48"/>
    <w:rsid w:val="009A1B24"/>
    <w:rsid w:val="009A1BF7"/>
    <w:rsid w:val="009A1C0C"/>
    <w:rsid w:val="009A1D8C"/>
    <w:rsid w:val="009A1E09"/>
    <w:rsid w:val="009A2278"/>
    <w:rsid w:val="009A282D"/>
    <w:rsid w:val="009A2E05"/>
    <w:rsid w:val="009A4771"/>
    <w:rsid w:val="009A49D3"/>
    <w:rsid w:val="009A555D"/>
    <w:rsid w:val="009A623B"/>
    <w:rsid w:val="009A6645"/>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30C0"/>
    <w:rsid w:val="00A4337A"/>
    <w:rsid w:val="00A43AA0"/>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7306"/>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B8B"/>
    <w:rsid w:val="00BB2E80"/>
    <w:rsid w:val="00BB2F3E"/>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0D9"/>
    <w:rsid w:val="00BC3D98"/>
    <w:rsid w:val="00BC4641"/>
    <w:rsid w:val="00BC508A"/>
    <w:rsid w:val="00BC5C9D"/>
    <w:rsid w:val="00BC7269"/>
    <w:rsid w:val="00BC72CB"/>
    <w:rsid w:val="00BC7BB2"/>
    <w:rsid w:val="00BC7C45"/>
    <w:rsid w:val="00BC7D7A"/>
    <w:rsid w:val="00BD0F70"/>
    <w:rsid w:val="00BD1227"/>
    <w:rsid w:val="00BD13AA"/>
    <w:rsid w:val="00BD17F2"/>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8B5"/>
    <w:rsid w:val="00BE7D57"/>
    <w:rsid w:val="00BF0B43"/>
    <w:rsid w:val="00BF0E62"/>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34C"/>
    <w:rsid w:val="00C1346C"/>
    <w:rsid w:val="00C1408E"/>
    <w:rsid w:val="00C1420C"/>
    <w:rsid w:val="00C1421A"/>
    <w:rsid w:val="00C14D7B"/>
    <w:rsid w:val="00C151E7"/>
    <w:rsid w:val="00C15222"/>
    <w:rsid w:val="00C15BC6"/>
    <w:rsid w:val="00C16BE4"/>
    <w:rsid w:val="00C2054D"/>
    <w:rsid w:val="00C2079D"/>
    <w:rsid w:val="00C2155F"/>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771"/>
    <w:rsid w:val="00C339F6"/>
    <w:rsid w:val="00C35333"/>
    <w:rsid w:val="00C358BE"/>
    <w:rsid w:val="00C35AF8"/>
    <w:rsid w:val="00C369D0"/>
    <w:rsid w:val="00C37370"/>
    <w:rsid w:val="00C37447"/>
    <w:rsid w:val="00C37562"/>
    <w:rsid w:val="00C3760B"/>
    <w:rsid w:val="00C4083B"/>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D29"/>
    <w:rsid w:val="00C54D79"/>
    <w:rsid w:val="00C54FBA"/>
    <w:rsid w:val="00C54FEF"/>
    <w:rsid w:val="00C572A1"/>
    <w:rsid w:val="00C57582"/>
    <w:rsid w:val="00C577D0"/>
    <w:rsid w:val="00C57905"/>
    <w:rsid w:val="00C57D62"/>
    <w:rsid w:val="00C60407"/>
    <w:rsid w:val="00C60EB8"/>
    <w:rsid w:val="00C623E6"/>
    <w:rsid w:val="00C630C4"/>
    <w:rsid w:val="00C63D36"/>
    <w:rsid w:val="00C64C87"/>
    <w:rsid w:val="00C65006"/>
    <w:rsid w:val="00C650BD"/>
    <w:rsid w:val="00C654C5"/>
    <w:rsid w:val="00C65A9C"/>
    <w:rsid w:val="00C65FCD"/>
    <w:rsid w:val="00C66674"/>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5B8"/>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5C8D"/>
    <w:rsid w:val="00CA6120"/>
    <w:rsid w:val="00CA6600"/>
    <w:rsid w:val="00CA6E87"/>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6E20"/>
    <w:rsid w:val="00CC74D2"/>
    <w:rsid w:val="00CC7509"/>
    <w:rsid w:val="00CC771F"/>
    <w:rsid w:val="00CC7EEB"/>
    <w:rsid w:val="00CC7FC7"/>
    <w:rsid w:val="00CD0016"/>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1C5"/>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71E"/>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E49"/>
    <w:rsid w:val="00D523B4"/>
    <w:rsid w:val="00D52782"/>
    <w:rsid w:val="00D527A8"/>
    <w:rsid w:val="00D52AEA"/>
    <w:rsid w:val="00D52D9C"/>
    <w:rsid w:val="00D539C4"/>
    <w:rsid w:val="00D53A8D"/>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3995"/>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036E"/>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8DD"/>
    <w:rsid w:val="00DF7E2A"/>
    <w:rsid w:val="00E00467"/>
    <w:rsid w:val="00E006D0"/>
    <w:rsid w:val="00E0079A"/>
    <w:rsid w:val="00E00C28"/>
    <w:rsid w:val="00E011E9"/>
    <w:rsid w:val="00E01D96"/>
    <w:rsid w:val="00E03092"/>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DEF"/>
    <w:rsid w:val="00E46202"/>
    <w:rsid w:val="00E46755"/>
    <w:rsid w:val="00E467C4"/>
    <w:rsid w:val="00E46C12"/>
    <w:rsid w:val="00E479A9"/>
    <w:rsid w:val="00E503D8"/>
    <w:rsid w:val="00E50F89"/>
    <w:rsid w:val="00E515B5"/>
    <w:rsid w:val="00E5172B"/>
    <w:rsid w:val="00E51D71"/>
    <w:rsid w:val="00E51E67"/>
    <w:rsid w:val="00E52708"/>
    <w:rsid w:val="00E52A52"/>
    <w:rsid w:val="00E52B9C"/>
    <w:rsid w:val="00E53319"/>
    <w:rsid w:val="00E53336"/>
    <w:rsid w:val="00E54170"/>
    <w:rsid w:val="00E54177"/>
    <w:rsid w:val="00E54426"/>
    <w:rsid w:val="00E54491"/>
    <w:rsid w:val="00E54907"/>
    <w:rsid w:val="00E54C5E"/>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EAD"/>
    <w:rsid w:val="00E75146"/>
    <w:rsid w:val="00E7589F"/>
    <w:rsid w:val="00E75A92"/>
    <w:rsid w:val="00E75F2E"/>
    <w:rsid w:val="00E7611A"/>
    <w:rsid w:val="00E77928"/>
    <w:rsid w:val="00E77BF7"/>
    <w:rsid w:val="00E80263"/>
    <w:rsid w:val="00E80AAB"/>
    <w:rsid w:val="00E8114B"/>
    <w:rsid w:val="00E81253"/>
    <w:rsid w:val="00E819AA"/>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4EF"/>
    <w:rsid w:val="00F51650"/>
    <w:rsid w:val="00F51C3F"/>
    <w:rsid w:val="00F523FB"/>
    <w:rsid w:val="00F52775"/>
    <w:rsid w:val="00F52AF0"/>
    <w:rsid w:val="00F52BD7"/>
    <w:rsid w:val="00F53A47"/>
    <w:rsid w:val="00F540CD"/>
    <w:rsid w:val="00F54BEB"/>
    <w:rsid w:val="00F55453"/>
    <w:rsid w:val="00F556A9"/>
    <w:rsid w:val="00F557B0"/>
    <w:rsid w:val="00F55962"/>
    <w:rsid w:val="00F55AE1"/>
    <w:rsid w:val="00F55C97"/>
    <w:rsid w:val="00F56211"/>
    <w:rsid w:val="00F56840"/>
    <w:rsid w:val="00F56F03"/>
    <w:rsid w:val="00F606B2"/>
    <w:rsid w:val="00F6095A"/>
    <w:rsid w:val="00F60F21"/>
    <w:rsid w:val="00F61167"/>
    <w:rsid w:val="00F6157C"/>
    <w:rsid w:val="00F617A3"/>
    <w:rsid w:val="00F620A8"/>
    <w:rsid w:val="00F621CA"/>
    <w:rsid w:val="00F62F11"/>
    <w:rsid w:val="00F63A78"/>
    <w:rsid w:val="00F63FAD"/>
    <w:rsid w:val="00F649CE"/>
    <w:rsid w:val="00F64E27"/>
    <w:rsid w:val="00F670D8"/>
    <w:rsid w:val="00F672B4"/>
    <w:rsid w:val="00F70404"/>
    <w:rsid w:val="00F70783"/>
    <w:rsid w:val="00F709E8"/>
    <w:rsid w:val="00F70EA9"/>
    <w:rsid w:val="00F7318E"/>
    <w:rsid w:val="00F73850"/>
    <w:rsid w:val="00F7399E"/>
    <w:rsid w:val="00F739D3"/>
    <w:rsid w:val="00F73DEF"/>
    <w:rsid w:val="00F74479"/>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99"/>
    <w:qFormat/>
    <w:rsid w:val="00EF6E4A"/>
    <w:pPr>
      <w:keepNext/>
      <w:keepLines/>
      <w:spacing w:before="480" w:line="360" w:lineRule="atLeast"/>
      <w:outlineLvl w:val="0"/>
    </w:pPr>
    <w:rPr>
      <w:rFonts w:eastAsiaTheme="majorEastAsia" w:cstheme="majorBidi"/>
      <w:b/>
      <w:bCs/>
      <w:sz w:val="28"/>
      <w:szCs w:val="28"/>
    </w:rPr>
  </w:style>
  <w:style w:type="paragraph" w:styleId="berschrift2">
    <w:name w:val="heading 2"/>
    <w:basedOn w:val="Standard"/>
    <w:next w:val="Standard"/>
    <w:link w:val="berschrift2Zchn"/>
    <w:uiPriority w:val="99"/>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99"/>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F6E4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9"/>
    <w:semiHidden/>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uiPriority w:val="99"/>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uiPriority w:val="99"/>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uiPriority w:val="99"/>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uiPriority w:val="99"/>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uiPriority w:val="99"/>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uiPriority w:val="99"/>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uiPriority w:val="9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uiPriority w:val="99"/>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uiPriority w:val="99"/>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036EC2"/>
    <w:pPr>
      <w:spacing w:before="300" w:after="600"/>
    </w:pPr>
    <w:rPr>
      <w:b/>
    </w:rPr>
  </w:style>
  <w:style w:type="character" w:styleId="Seitenzahl">
    <w:name w:val="page number"/>
    <w:uiPriority w:val="99"/>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uiPriority w:val="99"/>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uiPriority w:val="99"/>
    <w:semiHidden/>
    <w:rsid w:val="00036EC2"/>
    <w:pPr>
      <w:spacing w:after="300"/>
    </w:pPr>
    <w:rPr>
      <w:sz w:val="24"/>
    </w:rPr>
  </w:style>
  <w:style w:type="character" w:customStyle="1" w:styleId="AnredeZchn">
    <w:name w:val="Anrede Zchn"/>
    <w:basedOn w:val="Absatz-Standardschriftart"/>
    <w:link w:val="Anrede"/>
    <w:uiPriority w:val="99"/>
    <w:semiHidden/>
    <w:rsid w:val="00036EC2"/>
    <w:rPr>
      <w:rFonts w:ascii="Arial" w:eastAsia="Times New Roman" w:hAnsi="Arial" w:cs="Times New Roman"/>
      <w:sz w:val="24"/>
      <w:szCs w:val="24"/>
      <w:lang w:eastAsia="de-DE"/>
    </w:rPr>
  </w:style>
  <w:style w:type="paragraph" w:styleId="Blocktext">
    <w:name w:val="Block Text"/>
    <w:basedOn w:val="Standard"/>
    <w:uiPriority w:val="99"/>
    <w:semiHidden/>
    <w:rsid w:val="00036EC2"/>
    <w:pPr>
      <w:ind w:left="862" w:right="862"/>
    </w:pPr>
  </w:style>
  <w:style w:type="paragraph" w:customStyle="1" w:styleId="BulletPGL3">
    <w:name w:val="Bullet P. GL3"/>
    <w:basedOn w:val="BulletPGL2"/>
    <w:uiPriority w:val="99"/>
    <w:rsid w:val="00036EC2"/>
    <w:pPr>
      <w:numPr>
        <w:numId w:val="14"/>
      </w:numPr>
      <w:tabs>
        <w:tab w:val="clear" w:pos="851"/>
        <w:tab w:val="num" w:pos="360"/>
      </w:tabs>
      <w:ind w:left="360" w:hanging="360"/>
    </w:pPr>
  </w:style>
  <w:style w:type="paragraph" w:styleId="Listenfortsetzung5">
    <w:name w:val="List Continue 5"/>
    <w:basedOn w:val="Standard"/>
    <w:uiPriority w:val="99"/>
    <w:semiHidden/>
    <w:rsid w:val="00036EC2"/>
    <w:pPr>
      <w:ind w:left="1415"/>
    </w:pPr>
  </w:style>
  <w:style w:type="paragraph" w:styleId="Datum">
    <w:name w:val="Date"/>
    <w:basedOn w:val="Standard"/>
    <w:next w:val="Standard"/>
    <w:link w:val="DatumZchn"/>
    <w:uiPriority w:val="99"/>
    <w:semiHidden/>
    <w:rsid w:val="00036EC2"/>
    <w:pPr>
      <w:jc w:val="right"/>
    </w:pPr>
    <w:rPr>
      <w:sz w:val="24"/>
    </w:rPr>
  </w:style>
  <w:style w:type="character" w:customStyle="1" w:styleId="DatumZchn">
    <w:name w:val="Datum Zchn"/>
    <w:basedOn w:val="Absatz-Standardschriftart"/>
    <w:link w:val="Datum"/>
    <w:uiPriority w:val="99"/>
    <w:semiHidden/>
    <w:rsid w:val="00036EC2"/>
    <w:rPr>
      <w:rFonts w:ascii="Arial" w:eastAsia="Times New Roman" w:hAnsi="Arial" w:cs="Times New Roman"/>
      <w:sz w:val="24"/>
      <w:szCs w:val="24"/>
      <w:lang w:eastAsia="de-DE"/>
    </w:rPr>
  </w:style>
  <w:style w:type="paragraph" w:customStyle="1" w:styleId="BulletPGL4">
    <w:name w:val="Bullet P. GL4"/>
    <w:basedOn w:val="BulletPGL3"/>
    <w:uiPriority w:val="99"/>
    <w:rsid w:val="00036EC2"/>
    <w:pPr>
      <w:numPr>
        <w:numId w:val="13"/>
      </w:numPr>
      <w:tabs>
        <w:tab w:val="clear" w:pos="1134"/>
        <w:tab w:val="num" w:pos="360"/>
      </w:tabs>
      <w:ind w:left="360" w:hanging="360"/>
    </w:pPr>
  </w:style>
  <w:style w:type="character" w:customStyle="1" w:styleId="GL2OhneZifferZchnZchn">
    <w:name w:val="GL 2 Ohne Ziffer Zchn Zchn"/>
    <w:link w:val="GL2OhneZiffer"/>
    <w:uiPriority w:val="99"/>
    <w:locked/>
    <w:rsid w:val="00036EC2"/>
    <w:rPr>
      <w:rFonts w:ascii="Arial" w:hAnsi="Arial"/>
      <w:szCs w:val="24"/>
    </w:rPr>
  </w:style>
  <w:style w:type="paragraph" w:customStyle="1" w:styleId="BulletPStandard">
    <w:name w:val="Bullet P. Standard"/>
    <w:basedOn w:val="Standard"/>
    <w:uiPriority w:val="99"/>
    <w:rsid w:val="00036EC2"/>
    <w:pPr>
      <w:numPr>
        <w:numId w:val="12"/>
      </w:numPr>
    </w:pPr>
  </w:style>
  <w:style w:type="character" w:styleId="Fett">
    <w:name w:val="Strong"/>
    <w:uiPriority w:val="99"/>
    <w:qFormat/>
    <w:rsid w:val="00036EC2"/>
    <w:rPr>
      <w:rFonts w:cs="Times New Roman"/>
      <w:b/>
      <w:bCs/>
    </w:rPr>
  </w:style>
  <w:style w:type="paragraph" w:styleId="Aufzhlungszeichen3">
    <w:name w:val="List Bullet 3"/>
    <w:basedOn w:val="Standard"/>
    <w:uiPriority w:val="99"/>
    <w:semiHidden/>
    <w:rsid w:val="00036EC2"/>
    <w:pPr>
      <w:numPr>
        <w:numId w:val="3"/>
      </w:numPr>
    </w:pPr>
  </w:style>
  <w:style w:type="paragraph" w:styleId="Aufzhlungszeichen4">
    <w:name w:val="List Bullet 4"/>
    <w:basedOn w:val="Standard"/>
    <w:uiPriority w:val="99"/>
    <w:semiHidden/>
    <w:rsid w:val="00036EC2"/>
    <w:pPr>
      <w:numPr>
        <w:numId w:val="4"/>
      </w:numPr>
    </w:pPr>
  </w:style>
  <w:style w:type="paragraph" w:styleId="Aufzhlungszeichen5">
    <w:name w:val="List Bullet 5"/>
    <w:basedOn w:val="Standard"/>
    <w:uiPriority w:val="99"/>
    <w:semiHidden/>
    <w:rsid w:val="00036EC2"/>
    <w:pPr>
      <w:numPr>
        <w:numId w:val="2"/>
      </w:numPr>
    </w:pPr>
  </w:style>
  <w:style w:type="paragraph" w:customStyle="1" w:styleId="GL2OhneZiffer">
    <w:name w:val="GL 2 Ohne Ziffer"/>
    <w:basedOn w:val="Standard"/>
    <w:link w:val="GL2OhneZifferZchnZchn"/>
    <w:uiPriority w:val="99"/>
    <w:rsid w:val="00036EC2"/>
    <w:pPr>
      <w:ind w:left="567"/>
    </w:pPr>
    <w:rPr>
      <w:rFonts w:eastAsiaTheme="minorHAnsi" w:cstheme="minorBidi"/>
      <w:lang w:eastAsia="en-US"/>
    </w:rPr>
  </w:style>
  <w:style w:type="paragraph" w:styleId="Listennummer2">
    <w:name w:val="List Number 2"/>
    <w:basedOn w:val="Standard"/>
    <w:uiPriority w:val="99"/>
    <w:semiHidden/>
    <w:rsid w:val="00036EC2"/>
    <w:pPr>
      <w:tabs>
        <w:tab w:val="num" w:pos="431"/>
        <w:tab w:val="left" w:pos="862"/>
      </w:tabs>
      <w:ind w:left="431" w:hanging="431"/>
    </w:pPr>
  </w:style>
  <w:style w:type="paragraph" w:styleId="Listennummer3">
    <w:name w:val="List Number 3"/>
    <w:basedOn w:val="Standard"/>
    <w:uiPriority w:val="99"/>
    <w:semiHidden/>
    <w:rsid w:val="00036EC2"/>
    <w:pPr>
      <w:tabs>
        <w:tab w:val="num" w:pos="431"/>
      </w:tabs>
      <w:ind w:left="431" w:hanging="431"/>
    </w:pPr>
  </w:style>
  <w:style w:type="paragraph" w:styleId="Textkrper">
    <w:name w:val="Body Text"/>
    <w:basedOn w:val="Standard"/>
    <w:link w:val="TextkrperZchn"/>
    <w:uiPriority w:val="99"/>
    <w:semiHidden/>
    <w:rsid w:val="00036EC2"/>
    <w:rPr>
      <w:sz w:val="24"/>
    </w:rPr>
  </w:style>
  <w:style w:type="character" w:customStyle="1" w:styleId="TextkrperZchn">
    <w:name w:val="Textkörper Zchn"/>
    <w:basedOn w:val="Absatz-Standardschriftart"/>
    <w:link w:val="Textkrper"/>
    <w:uiPriority w:val="99"/>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uiPriority w:val="99"/>
    <w:semiHidden/>
    <w:rsid w:val="00036EC2"/>
    <w:rPr>
      <w:sz w:val="16"/>
      <w:szCs w:val="16"/>
    </w:rPr>
  </w:style>
  <w:style w:type="character" w:customStyle="1" w:styleId="Textkrper3Zchn">
    <w:name w:val="Textkörper 3 Zchn"/>
    <w:basedOn w:val="Absatz-Standardschriftart"/>
    <w:link w:val="Textkrper3"/>
    <w:uiPriority w:val="99"/>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uiPriority w:val="99"/>
    <w:semiHidden/>
    <w:rsid w:val="00036EC2"/>
    <w:pPr>
      <w:ind w:firstLine="431"/>
    </w:pPr>
  </w:style>
  <w:style w:type="character" w:customStyle="1" w:styleId="Textkrper-ErstzeileneinzugZchn">
    <w:name w:val="Textkörper-Erstzeileneinzug Zchn"/>
    <w:basedOn w:val="TextkrperZchn"/>
    <w:link w:val="Textkrper-Erstzeileneinzug"/>
    <w:uiPriority w:val="99"/>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uiPriority w:val="99"/>
    <w:semiHidden/>
    <w:rsid w:val="00036EC2"/>
    <w:pPr>
      <w:ind w:left="431"/>
    </w:pPr>
    <w:rPr>
      <w:sz w:val="16"/>
      <w:szCs w:val="16"/>
    </w:rPr>
  </w:style>
  <w:style w:type="character" w:customStyle="1" w:styleId="Textkrper-Einzug3Zchn">
    <w:name w:val="Textkörper-Einzug 3 Zchn"/>
    <w:basedOn w:val="Absatz-Standardschriftart"/>
    <w:link w:val="Textkrper-Einzug3"/>
    <w:uiPriority w:val="99"/>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uiPriority w:val="99"/>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semiHidden/>
    <w:rsid w:val="00036EC2"/>
    <w:pPr>
      <w:ind w:left="431"/>
    </w:pPr>
    <w:rPr>
      <w:sz w:val="24"/>
    </w:rPr>
  </w:style>
  <w:style w:type="character" w:customStyle="1" w:styleId="Textkrper-ZeileneinzugZchn">
    <w:name w:val="Textkörper-Zeileneinzug Zchn"/>
    <w:basedOn w:val="Absatz-Standardschriftart"/>
    <w:link w:val="Textkrper-Zeileneinzug"/>
    <w:uiPriority w:val="99"/>
    <w:semiHidden/>
    <w:rsid w:val="00036EC2"/>
    <w:rPr>
      <w:rFonts w:ascii="Arial" w:eastAsia="Times New Roman" w:hAnsi="Arial" w:cs="Times New Roman"/>
      <w:sz w:val="24"/>
      <w:szCs w:val="24"/>
      <w:lang w:eastAsia="de-DE"/>
    </w:rPr>
  </w:style>
  <w:style w:type="paragraph" w:styleId="Standardeinzug">
    <w:name w:val="Normal Indent"/>
    <w:basedOn w:val="Standard"/>
    <w:uiPriority w:val="99"/>
    <w:semiHidden/>
    <w:rsid w:val="00036EC2"/>
    <w:pPr>
      <w:ind w:left="862"/>
    </w:pPr>
  </w:style>
  <w:style w:type="paragraph" w:styleId="Abbildungsverzeichnis">
    <w:name w:val="table of figures"/>
    <w:basedOn w:val="Standard"/>
    <w:next w:val="Standard"/>
    <w:uiPriority w:val="99"/>
    <w:semiHidden/>
    <w:rsid w:val="00036EC2"/>
  </w:style>
  <w:style w:type="paragraph" w:styleId="Dokumentstruktur">
    <w:name w:val="Document Map"/>
    <w:basedOn w:val="Standard"/>
    <w:link w:val="DokumentstrukturZchn"/>
    <w:uiPriority w:val="99"/>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uiPriority w:val="99"/>
    <w:semiHidden/>
    <w:rsid w:val="00036EC2"/>
    <w:rPr>
      <w:sz w:val="20"/>
      <w:szCs w:val="20"/>
    </w:rPr>
  </w:style>
  <w:style w:type="character" w:customStyle="1" w:styleId="EndnotentextZchn">
    <w:name w:val="Endnotentext Zchn"/>
    <w:basedOn w:val="Absatz-Standardschriftart"/>
    <w:link w:val="Endnotentext"/>
    <w:uiPriority w:val="99"/>
    <w:semiHidden/>
    <w:rsid w:val="00036EC2"/>
    <w:rPr>
      <w:rFonts w:ascii="Arial" w:eastAsia="Times New Roman" w:hAnsi="Arial" w:cs="Times New Roman"/>
      <w:sz w:val="20"/>
      <w:szCs w:val="20"/>
      <w:lang w:eastAsia="de-DE"/>
    </w:rPr>
  </w:style>
  <w:style w:type="character" w:styleId="Endnotenzeichen">
    <w:name w:val="endnote reference"/>
    <w:uiPriority w:val="99"/>
    <w:semiHidden/>
    <w:rsid w:val="00036EC2"/>
    <w:rPr>
      <w:rFonts w:cs="Times New Roman"/>
      <w:vertAlign w:val="superscript"/>
    </w:rPr>
  </w:style>
  <w:style w:type="paragraph" w:styleId="Funotentext">
    <w:name w:val="footnote text"/>
    <w:basedOn w:val="Standard"/>
    <w:link w:val="FunotentextZchn"/>
    <w:uiPriority w:val="99"/>
    <w:semiHidden/>
    <w:rsid w:val="00036EC2"/>
    <w:rPr>
      <w:sz w:val="18"/>
      <w:szCs w:val="20"/>
    </w:rPr>
  </w:style>
  <w:style w:type="character" w:customStyle="1" w:styleId="FunotentextZchn">
    <w:name w:val="Fußnotentext Zchn"/>
    <w:basedOn w:val="Absatz-Standardschriftart"/>
    <w:link w:val="Funotentext"/>
    <w:uiPriority w:val="99"/>
    <w:semiHidden/>
    <w:rsid w:val="00036EC2"/>
    <w:rPr>
      <w:rFonts w:ascii="Arial" w:eastAsia="Times New Roman" w:hAnsi="Arial" w:cs="Times New Roman"/>
      <w:sz w:val="18"/>
      <w:szCs w:val="20"/>
      <w:lang w:eastAsia="de-DE"/>
    </w:rPr>
  </w:style>
  <w:style w:type="character" w:styleId="Funotenzeichen">
    <w:name w:val="footnote reference"/>
    <w:uiPriority w:val="99"/>
    <w:semiHidden/>
    <w:rsid w:val="00036EC2"/>
    <w:rPr>
      <w:rFonts w:cs="Times New Roman"/>
      <w:vertAlign w:val="superscript"/>
    </w:rPr>
  </w:style>
  <w:style w:type="paragraph" w:styleId="Index1">
    <w:name w:val="index 1"/>
    <w:basedOn w:val="Standard"/>
    <w:next w:val="Standard"/>
    <w:autoRedefine/>
    <w:uiPriority w:val="99"/>
    <w:semiHidden/>
    <w:rsid w:val="00036EC2"/>
    <w:pPr>
      <w:ind w:left="220" w:hanging="220"/>
    </w:pPr>
  </w:style>
  <w:style w:type="paragraph" w:styleId="Index2">
    <w:name w:val="index 2"/>
    <w:basedOn w:val="Standard"/>
    <w:next w:val="Standard"/>
    <w:autoRedefine/>
    <w:uiPriority w:val="99"/>
    <w:semiHidden/>
    <w:rsid w:val="00036EC2"/>
    <w:pPr>
      <w:ind w:left="440" w:hanging="220"/>
    </w:pPr>
  </w:style>
  <w:style w:type="paragraph" w:styleId="Index3">
    <w:name w:val="index 3"/>
    <w:basedOn w:val="Standard"/>
    <w:next w:val="Standard"/>
    <w:autoRedefine/>
    <w:uiPriority w:val="99"/>
    <w:semiHidden/>
    <w:rsid w:val="00036EC2"/>
    <w:pPr>
      <w:ind w:left="660" w:hanging="220"/>
    </w:pPr>
  </w:style>
  <w:style w:type="paragraph" w:styleId="Index4">
    <w:name w:val="index 4"/>
    <w:basedOn w:val="Standard"/>
    <w:next w:val="Standard"/>
    <w:autoRedefine/>
    <w:uiPriority w:val="99"/>
    <w:semiHidden/>
    <w:rsid w:val="00036EC2"/>
    <w:pPr>
      <w:ind w:left="880" w:hanging="220"/>
    </w:pPr>
  </w:style>
  <w:style w:type="paragraph" w:styleId="Index5">
    <w:name w:val="index 5"/>
    <w:basedOn w:val="Standard"/>
    <w:next w:val="Standard"/>
    <w:autoRedefine/>
    <w:uiPriority w:val="99"/>
    <w:semiHidden/>
    <w:rsid w:val="00036EC2"/>
    <w:pPr>
      <w:ind w:left="1100" w:hanging="220"/>
    </w:pPr>
  </w:style>
  <w:style w:type="paragraph" w:styleId="Index6">
    <w:name w:val="index 6"/>
    <w:basedOn w:val="Standard"/>
    <w:next w:val="Standard"/>
    <w:autoRedefine/>
    <w:uiPriority w:val="99"/>
    <w:semiHidden/>
    <w:rsid w:val="00036EC2"/>
    <w:pPr>
      <w:ind w:left="1320" w:hanging="220"/>
    </w:pPr>
  </w:style>
  <w:style w:type="paragraph" w:styleId="Index7">
    <w:name w:val="index 7"/>
    <w:basedOn w:val="Standard"/>
    <w:next w:val="Standard"/>
    <w:autoRedefine/>
    <w:uiPriority w:val="99"/>
    <w:semiHidden/>
    <w:rsid w:val="00036EC2"/>
    <w:pPr>
      <w:ind w:left="1540" w:hanging="220"/>
    </w:pPr>
  </w:style>
  <w:style w:type="paragraph" w:styleId="Index8">
    <w:name w:val="index 8"/>
    <w:basedOn w:val="Standard"/>
    <w:next w:val="Standard"/>
    <w:autoRedefine/>
    <w:uiPriority w:val="99"/>
    <w:semiHidden/>
    <w:rsid w:val="00036EC2"/>
    <w:pPr>
      <w:ind w:left="1760" w:hanging="220"/>
    </w:pPr>
  </w:style>
  <w:style w:type="paragraph" w:styleId="Index9">
    <w:name w:val="index 9"/>
    <w:basedOn w:val="Standard"/>
    <w:next w:val="Standard"/>
    <w:autoRedefine/>
    <w:uiPriority w:val="99"/>
    <w:semiHidden/>
    <w:rsid w:val="00036EC2"/>
    <w:pPr>
      <w:ind w:left="1980" w:hanging="220"/>
    </w:pPr>
  </w:style>
  <w:style w:type="paragraph" w:styleId="Listennummer4">
    <w:name w:val="List Number 4"/>
    <w:basedOn w:val="Standard"/>
    <w:uiPriority w:val="99"/>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uiPriority w:val="99"/>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uiPriority w:val="99"/>
    <w:rsid w:val="00036EC2"/>
    <w:rPr>
      <w:rFonts w:cs="Times New Roman"/>
      <w:sz w:val="16"/>
      <w:szCs w:val="16"/>
    </w:rPr>
  </w:style>
  <w:style w:type="paragraph" w:styleId="Makrotext">
    <w:name w:val="macro"/>
    <w:link w:val="MakrotextZchn"/>
    <w:uiPriority w:val="99"/>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uiPriority w:val="99"/>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uiPriority w:val="99"/>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36EC2"/>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36EC2"/>
    <w:pPr>
      <w:spacing w:before="240" w:after="0"/>
    </w:pPr>
    <w:rPr>
      <w:b/>
      <w:szCs w:val="20"/>
    </w:rPr>
  </w:style>
  <w:style w:type="paragraph" w:styleId="Verzeichnis4">
    <w:name w:val="toc 4"/>
    <w:basedOn w:val="Standard"/>
    <w:next w:val="Standard"/>
    <w:autoRedefine/>
    <w:uiPriority w:val="99"/>
    <w:semiHidden/>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36EC2"/>
    <w:pPr>
      <w:spacing w:before="240" w:after="0"/>
    </w:pPr>
    <w:rPr>
      <w:b/>
      <w:szCs w:val="20"/>
    </w:rPr>
  </w:style>
  <w:style w:type="paragraph" w:styleId="Verzeichnis6">
    <w:name w:val="toc 6"/>
    <w:basedOn w:val="Standard"/>
    <w:next w:val="Standard"/>
    <w:autoRedefine/>
    <w:uiPriority w:val="99"/>
    <w:semiHidden/>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036EC2"/>
    <w:pPr>
      <w:spacing w:after="0"/>
      <w:ind w:left="1540"/>
    </w:pPr>
    <w:rPr>
      <w:rFonts w:ascii="Times New Roman" w:hAnsi="Times New Roman"/>
      <w:sz w:val="20"/>
      <w:szCs w:val="20"/>
    </w:rPr>
  </w:style>
  <w:style w:type="character" w:styleId="BesuchterHyperlink">
    <w:name w:val="FollowedHyperlink"/>
    <w:uiPriority w:val="99"/>
    <w:semiHidden/>
    <w:rsid w:val="00036EC2"/>
    <w:rPr>
      <w:rFonts w:cs="Times New Roman"/>
      <w:color w:val="A01432"/>
      <w:u w:val="single"/>
    </w:rPr>
  </w:style>
  <w:style w:type="character" w:styleId="Hervorhebung">
    <w:name w:val="Emphasis"/>
    <w:uiPriority w:val="99"/>
    <w:qFormat/>
    <w:rsid w:val="00036EC2"/>
    <w:rPr>
      <w:rFonts w:cs="Times New Roman"/>
      <w:b/>
      <w:iCs/>
    </w:rPr>
  </w:style>
  <w:style w:type="paragraph" w:styleId="Listennummer5">
    <w:name w:val="List Number 5"/>
    <w:basedOn w:val="Standard"/>
    <w:uiPriority w:val="99"/>
    <w:semiHidden/>
    <w:rsid w:val="00036EC2"/>
    <w:pPr>
      <w:tabs>
        <w:tab w:val="left" w:pos="862"/>
      </w:tabs>
      <w:ind w:left="862" w:hanging="431"/>
    </w:pPr>
  </w:style>
  <w:style w:type="paragraph" w:styleId="Nachrichtenkopf">
    <w:name w:val="Message Header"/>
    <w:basedOn w:val="Standard"/>
    <w:link w:val="NachrichtenkopfZchn"/>
    <w:uiPriority w:val="99"/>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uiPriority w:val="99"/>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uiPriority w:val="99"/>
    <w:semiHidden/>
    <w:rsid w:val="00036EC2"/>
    <w:rPr>
      <w:rFonts w:ascii="Courier New" w:hAnsi="Courier New"/>
      <w:sz w:val="20"/>
      <w:szCs w:val="20"/>
    </w:rPr>
  </w:style>
  <w:style w:type="character" w:customStyle="1" w:styleId="NurTextZchn">
    <w:name w:val="Nur Text Zchn"/>
    <w:basedOn w:val="Absatz-Standardschriftart"/>
    <w:link w:val="NurText"/>
    <w:uiPriority w:val="99"/>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036EC2"/>
    <w:pPr>
      <w:spacing w:line="480" w:lineRule="auto"/>
    </w:pPr>
    <w:rPr>
      <w:sz w:val="24"/>
    </w:rPr>
  </w:style>
  <w:style w:type="character" w:customStyle="1" w:styleId="Textkrper2Zchn">
    <w:name w:val="Textkörper 2 Zchn"/>
    <w:basedOn w:val="Absatz-Standardschriftart"/>
    <w:link w:val="Textkrper2"/>
    <w:uiPriority w:val="99"/>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uiPriority w:val="99"/>
    <w:semiHidden/>
    <w:rsid w:val="00036EC2"/>
    <w:pPr>
      <w:ind w:left="283" w:firstLine="210"/>
    </w:pPr>
  </w:style>
  <w:style w:type="character" w:customStyle="1" w:styleId="Textkrper-Erstzeileneinzug2Zchn">
    <w:name w:val="Textkörper-Erstzeileneinzug 2 Zchn"/>
    <w:basedOn w:val="Textkrper-ZeileneinzugZchn"/>
    <w:link w:val="Textkrper-Erstzeileneinzug2"/>
    <w:uiPriority w:val="99"/>
    <w:semiHidden/>
    <w:rsid w:val="00036EC2"/>
    <w:rPr>
      <w:rFonts w:ascii="Arial" w:eastAsia="Times New Roman" w:hAnsi="Arial" w:cs="Times New Roman"/>
      <w:sz w:val="24"/>
      <w:szCs w:val="24"/>
      <w:lang w:eastAsia="de-DE"/>
    </w:rPr>
  </w:style>
  <w:style w:type="character" w:styleId="Zeilennummer">
    <w:name w:val="line number"/>
    <w:uiPriority w:val="99"/>
    <w:semiHidden/>
    <w:rsid w:val="00036EC2"/>
    <w:rPr>
      <w:rFonts w:cs="Times New Roman"/>
    </w:rPr>
  </w:style>
  <w:style w:type="character" w:customStyle="1" w:styleId="ZchnZchn6">
    <w:name w:val="Zchn Zchn6"/>
    <w:uiPriority w:val="99"/>
    <w:semiHidden/>
    <w:locked/>
    <w:rsid w:val="00036EC2"/>
    <w:rPr>
      <w:rFonts w:ascii="Arial" w:hAnsi="Arial"/>
      <w:lang w:val="de-DE" w:eastAsia="de-DE"/>
    </w:rPr>
  </w:style>
  <w:style w:type="character" w:customStyle="1" w:styleId="Vertragsanlage3ZchnZchn">
    <w:name w:val="Vertragsanlage 3 Zchn Zchn"/>
    <w:uiPriority w:val="99"/>
    <w:semiHidden/>
    <w:rsid w:val="00036EC2"/>
    <w:rPr>
      <w:rFonts w:ascii="Cambria" w:hAnsi="Cambria" w:cs="Cambria"/>
      <w:b/>
      <w:bCs/>
      <w:sz w:val="26"/>
      <w:szCs w:val="26"/>
    </w:rPr>
  </w:style>
  <w:style w:type="paragraph" w:customStyle="1" w:styleId="Titelzeile">
    <w:name w:val="Titelzeile"/>
    <w:basedOn w:val="Standard"/>
    <w:next w:val="Verzeichnis1"/>
    <w:uiPriority w:val="99"/>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036EC2"/>
    <w:pPr>
      <w:ind w:left="851"/>
    </w:pPr>
  </w:style>
  <w:style w:type="paragraph" w:customStyle="1" w:styleId="GL4ohneZiffer">
    <w:name w:val="GL4 ohne Ziffer"/>
    <w:basedOn w:val="Standard"/>
    <w:uiPriority w:val="99"/>
    <w:rsid w:val="00036EC2"/>
    <w:pPr>
      <w:ind w:left="1134"/>
    </w:pPr>
  </w:style>
  <w:style w:type="character" w:customStyle="1" w:styleId="ZchnZchn11">
    <w:name w:val="Zchn Zchn11"/>
    <w:uiPriority w:val="99"/>
    <w:semiHidden/>
    <w:rsid w:val="00036EC2"/>
    <w:rPr>
      <w:rFonts w:cs="Times New Roman"/>
      <w:sz w:val="24"/>
      <w:szCs w:val="24"/>
    </w:rPr>
  </w:style>
  <w:style w:type="character" w:customStyle="1" w:styleId="Gliederung1ZchnZchn">
    <w:name w:val="Gliederung 1 Zchn Zchn"/>
    <w:link w:val="Gliederung1"/>
    <w:uiPriority w:val="99"/>
    <w:locked/>
    <w:rsid w:val="00036EC2"/>
    <w:rPr>
      <w:rFonts w:ascii="Arial" w:eastAsia="Times New Roman" w:hAnsi="Arial" w:cs="Times New Roman"/>
      <w:b/>
      <w:bCs/>
      <w:spacing w:val="6"/>
      <w:kern w:val="32"/>
      <w:lang w:eastAsia="de-DE"/>
    </w:rPr>
  </w:style>
  <w:style w:type="paragraph" w:customStyle="1" w:styleId="Paginierung">
    <w:name w:val="Paginierung"/>
    <w:basedOn w:val="Fuzeile"/>
    <w:uiPriority w:val="99"/>
    <w:semiHidden/>
    <w:rsid w:val="00036EC2"/>
    <w:pPr>
      <w:framePr w:w="2155" w:h="210" w:hRule="exact" w:wrap="around" w:vAnchor="page" w:hAnchor="page" w:x="9300" w:y="15299"/>
    </w:pPr>
    <w:rPr>
      <w:noProof/>
      <w:szCs w:val="20"/>
    </w:rPr>
  </w:style>
  <w:style w:type="character" w:customStyle="1" w:styleId="ZchnZchn10">
    <w:name w:val="Zchn Zchn10"/>
    <w:uiPriority w:val="99"/>
    <w:semiHidden/>
    <w:locked/>
    <w:rsid w:val="00036EC2"/>
    <w:rPr>
      <w:rFonts w:ascii="Arial" w:hAnsi="Arial" w:cs="Arial"/>
      <w:sz w:val="24"/>
      <w:szCs w:val="24"/>
      <w:lang w:val="de-DE" w:eastAsia="de-DE" w:bidi="ar-SA"/>
    </w:rPr>
  </w:style>
  <w:style w:type="paragraph" w:customStyle="1" w:styleId="berarbeitung1">
    <w:name w:val="Überarbeitung1"/>
    <w:hidden/>
    <w:uiPriority w:val="99"/>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uiPriority w:val="99"/>
    <w:locked/>
    <w:rsid w:val="00036EC2"/>
    <w:rPr>
      <w:rFonts w:ascii="Arial" w:eastAsia="Times New Roman" w:hAnsi="Arial" w:cs="Times New Roman"/>
      <w:szCs w:val="24"/>
      <w:lang w:eastAsia="de-DE"/>
    </w:rPr>
  </w:style>
  <w:style w:type="paragraph" w:customStyle="1" w:styleId="Listenabsatz1">
    <w:name w:val="Listenabsatz1"/>
    <w:basedOn w:val="Standard"/>
    <w:uiPriority w:val="99"/>
    <w:rsid w:val="00036EC2"/>
    <w:pPr>
      <w:ind w:left="720"/>
      <w:contextualSpacing/>
    </w:pPr>
  </w:style>
  <w:style w:type="paragraph" w:customStyle="1" w:styleId="Tummerierung">
    <w:name w:val="Tummerierung"/>
    <w:basedOn w:val="Standard"/>
    <w:uiPriority w:val="99"/>
    <w:rsid w:val="00036EC2"/>
    <w:pPr>
      <w:spacing w:before="60" w:after="60" w:line="288" w:lineRule="auto"/>
    </w:pPr>
    <w:rPr>
      <w:szCs w:val="22"/>
      <w:lang w:val="de-AT"/>
    </w:rPr>
  </w:style>
  <w:style w:type="paragraph" w:styleId="Listenabsatz">
    <w:name w:val="List Paragraph"/>
    <w:basedOn w:val="Standard"/>
    <w:link w:val="ListenabsatzZchn"/>
    <w:uiPriority w:val="99"/>
    <w:qFormat/>
    <w:rsid w:val="00036EC2"/>
    <w:pPr>
      <w:ind w:left="708"/>
    </w:pPr>
  </w:style>
  <w:style w:type="character" w:customStyle="1" w:styleId="CommentTextChar1">
    <w:name w:val="Comment Text Char1"/>
    <w:uiPriority w:val="99"/>
    <w:semiHidden/>
    <w:locked/>
    <w:rsid w:val="00036EC2"/>
    <w:rPr>
      <w:rFonts w:ascii="Arial" w:hAnsi="Arial" w:cs="Times New Roman"/>
      <w:lang w:val="de-DE" w:eastAsia="de-DE" w:bidi="ar-SA"/>
    </w:rPr>
  </w:style>
  <w:style w:type="character" w:customStyle="1" w:styleId="ZchnZchn1">
    <w:name w:val="Zchn Zchn1"/>
    <w:uiPriority w:val="99"/>
    <w:semiHidden/>
    <w:rsid w:val="00036EC2"/>
    <w:rPr>
      <w:rFonts w:cs="Times New Roman"/>
    </w:rPr>
  </w:style>
  <w:style w:type="paragraph" w:customStyle="1" w:styleId="Deckblatt-Untertitel">
    <w:name w:val="Deckblatt-Untertitel"/>
    <w:basedOn w:val="Standard"/>
    <w:uiPriority w:val="99"/>
    <w:semiHidden/>
    <w:rsid w:val="00036EC2"/>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pPr>
      <w:numPr>
        <w:numId w:val="9"/>
      </w:numPr>
    </w:pPr>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99"/>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c9917cac-e4a7-4f81-92be-f11e01edfaf0</BSO999929>
</file>

<file path=customXml/itemProps1.xml><?xml version="1.0" encoding="utf-8"?>
<ds:datastoreItem xmlns:ds="http://schemas.openxmlformats.org/officeDocument/2006/customXml" ds:itemID="{6AF840E1-611D-4266-8E6E-8AC9387302F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23709</Words>
  <Characters>148661</Characters>
  <Application>Microsoft Office Word</Application>
  <DocSecurity>0</DocSecurity>
  <Lines>18582</Lines>
  <Paragraphs>8618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2016-07-01T16:27:00Z</dcterms:created>
  <dcterms:modified xsi:type="dcterms:W3CDTF">2016-07-01T16:27:00Z</dcterms:modified>
</cp:coreProperties>
</file>